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0BCBF3B" w14:textId="77777777" w:rsidR="00BF3490" w:rsidRPr="005939DE" w:rsidRDefault="00BF3490" w:rsidP="00BF3490">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40D58151" w14:textId="77777777" w:rsidR="00C80768" w:rsidRDefault="00C80768" w:rsidP="00C80768">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59CECD87" w14:textId="77777777" w:rsidR="00C80768" w:rsidRDefault="00C80768" w:rsidP="00C80768">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Pr="00B00DC8">
        <w:rPr>
          <w:rFonts w:ascii="GHEA Grapalat" w:hAnsi="GHEA Grapalat" w:cs="Sylfaen"/>
          <w:i/>
          <w:sz w:val="16"/>
          <w:lang w:val="hy-AM"/>
        </w:rPr>
        <w:t>թվականի մարտի 24-</w:t>
      </w:r>
      <w:r>
        <w:rPr>
          <w:rFonts w:ascii="GHEA Grapalat" w:hAnsi="GHEA Grapalat" w:cs="Sylfaen"/>
          <w:i/>
          <w:sz w:val="16"/>
          <w:lang w:val="hy-AM"/>
        </w:rPr>
        <w:t>ի</w:t>
      </w:r>
    </w:p>
    <w:p w14:paraId="6DAF8A5C" w14:textId="77777777" w:rsidR="00C80768" w:rsidRDefault="00C80768" w:rsidP="00C80768">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A6DD028" w:rsidR="00642EFE" w:rsidRPr="00A71D81" w:rsidRDefault="008E7C4D"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868FF4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23474">
        <w:rPr>
          <w:rFonts w:ascii="GHEA Grapalat" w:hAnsi="GHEA Grapalat"/>
          <w:i w:val="0"/>
          <w:lang w:val="hy-AM"/>
        </w:rPr>
        <w:t>2</w:t>
      </w:r>
      <w:r w:rsidR="00823BA8">
        <w:rPr>
          <w:rFonts w:ascii="GHEA Grapalat" w:hAnsi="GHEA Grapalat"/>
          <w:i w:val="0"/>
          <w:lang w:val="hy-AM"/>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681F83">
        <w:rPr>
          <w:rFonts w:ascii="GHEA Grapalat" w:hAnsi="GHEA Grapalat"/>
          <w:i w:val="0"/>
          <w:lang w:val="hy-AM"/>
        </w:rPr>
        <w:t xml:space="preserve"> </w:t>
      </w:r>
      <w:r w:rsidR="00214B65">
        <w:rPr>
          <w:rFonts w:ascii="GHEA Grapalat" w:hAnsi="GHEA Grapalat"/>
          <w:i w:val="0"/>
          <w:lang w:val="hy-AM"/>
        </w:rPr>
        <w:t>հո</w:t>
      </w:r>
      <w:r w:rsidR="00045F1B">
        <w:rPr>
          <w:rFonts w:ascii="GHEA Grapalat" w:hAnsi="GHEA Grapalat"/>
          <w:i w:val="0"/>
          <w:lang w:val="hy-AM"/>
        </w:rPr>
        <w:t>կտեմբեր</w:t>
      </w:r>
      <w:r w:rsidR="00E91930">
        <w:rPr>
          <w:rFonts w:ascii="GHEA Grapalat" w:hAnsi="GHEA Grapalat"/>
          <w:i w:val="0"/>
          <w:lang w:val="hy-AM"/>
        </w:rPr>
        <w:t>ի</w:t>
      </w:r>
      <w:r w:rsidR="00214B65">
        <w:rPr>
          <w:rFonts w:ascii="GHEA Grapalat" w:hAnsi="GHEA Grapalat"/>
          <w:i w:val="0"/>
          <w:lang w:val="hy-AM"/>
        </w:rPr>
        <w:t xml:space="preserve"> </w:t>
      </w:r>
      <w:r w:rsidR="005923F3">
        <w:rPr>
          <w:rFonts w:ascii="GHEA Grapalat" w:hAnsi="GHEA Grapalat"/>
          <w:i w:val="0"/>
          <w:lang w:val="hy-AM"/>
        </w:rPr>
        <w:t xml:space="preserve"> </w:t>
      </w:r>
      <w:r w:rsidR="002A2AE2">
        <w:rPr>
          <w:rFonts w:ascii="GHEA Grapalat" w:hAnsi="GHEA Grapalat"/>
          <w:i w:val="0"/>
          <w:lang w:val="hy-AM"/>
        </w:rPr>
        <w:t xml:space="preserve"> </w:t>
      </w:r>
      <w:r w:rsidRPr="009C67B7">
        <w:rPr>
          <w:rFonts w:ascii="GHEA Grapalat" w:hAnsi="GHEA Grapalat"/>
          <w:i w:val="0"/>
          <w:lang w:val="af-ZA"/>
        </w:rPr>
        <w:t xml:space="preserve">  </w:t>
      </w:r>
      <w:r w:rsidR="003C53D4" w:rsidRPr="009C67B7">
        <w:rPr>
          <w:rFonts w:ascii="GHEA Grapalat" w:hAnsi="GHEA Grapalat"/>
          <w:i w:val="0"/>
          <w:lang w:val="af-ZA"/>
        </w:rPr>
        <w:t>«</w:t>
      </w:r>
      <w:r w:rsidR="00823BA8">
        <w:rPr>
          <w:rFonts w:ascii="GHEA Grapalat" w:hAnsi="GHEA Grapalat"/>
          <w:i w:val="0"/>
          <w:lang w:val="af-ZA"/>
        </w:rPr>
        <w:t>2</w:t>
      </w:r>
      <w:r w:rsidR="00045F1B">
        <w:rPr>
          <w:rFonts w:ascii="GHEA Grapalat" w:hAnsi="GHEA Grapalat"/>
          <w:i w:val="0"/>
          <w:lang w:val="af-ZA"/>
        </w:rPr>
        <w:t>3</w:t>
      </w:r>
      <w:r w:rsidR="003C53D4" w:rsidRPr="009C67B7">
        <w:rPr>
          <w:rFonts w:ascii="GHEA Grapalat" w:hAnsi="GHEA Grapalat"/>
          <w:i w:val="0"/>
          <w:lang w:val="af-ZA"/>
        </w:rPr>
        <w:t>»</w:t>
      </w:r>
      <w:r w:rsidRPr="009C67B7">
        <w:rPr>
          <w:rFonts w:ascii="GHEA Grapalat" w:hAnsi="GHEA Grapalat"/>
          <w:i w:val="0"/>
          <w:lang w:val="af-ZA"/>
        </w:rPr>
        <w:t xml:space="preserve"> </w:t>
      </w:r>
      <w:r w:rsidR="00A76C15" w:rsidRPr="00A71D81">
        <w:rPr>
          <w:rFonts w:ascii="GHEA Grapalat" w:hAnsi="GHEA Grapalat"/>
          <w:i w:val="0"/>
          <w:lang w:val="af-ZA"/>
        </w:rPr>
        <w:t>«</w:t>
      </w:r>
      <w:r w:rsidR="00623474">
        <w:rPr>
          <w:rFonts w:ascii="GHEA Grapalat" w:hAnsi="GHEA Grapalat"/>
          <w:i w:val="0"/>
          <w:lang w:val="hy-AM"/>
        </w:rPr>
        <w:t xml:space="preserve"> 1 </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B95C5B7" w:rsidR="0091042F" w:rsidRPr="006F4273" w:rsidRDefault="00496E18" w:rsidP="00EF3662">
      <w:pPr>
        <w:pStyle w:val="BodyTextIndent"/>
        <w:spacing w:line="240" w:lineRule="auto"/>
        <w:jc w:val="center"/>
        <w:rPr>
          <w:rFonts w:ascii="GHEA Grapalat" w:hAnsi="GHEA Grapalat" w:cs="Sylfaen"/>
          <w:b/>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45F1B">
        <w:rPr>
          <w:rFonts w:ascii="GHEA Grapalat" w:hAnsi="GHEA Grapalat" w:cs="Sylfaen"/>
          <w:b/>
          <w:lang w:val="hy-AM"/>
        </w:rPr>
        <w:t>ՀՊՏՀ-ԳՀԱՊՁԲ-25/ՀՏ-5</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0A45E6D" w:rsidR="00642EFE" w:rsidRPr="00A71D81" w:rsidRDefault="00642EFE" w:rsidP="001B46B0">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0" w:name="_Hlk108018584"/>
      <w:r w:rsidR="008E7C4D" w:rsidRPr="00826464">
        <w:rPr>
          <w:rFonts w:ascii="GHEA Grapalat" w:hAnsi="GHEA Grapalat"/>
          <w:i w:val="0"/>
          <w:lang w:val="af-ZA"/>
        </w:rPr>
        <w:t>«Հայաստանի պետական տնտեսագիտական համալսարան» ՊՈԱԿ</w:t>
      </w:r>
      <w:bookmarkEnd w:id="0"/>
      <w:r w:rsidR="001B46B0">
        <w:rPr>
          <w:rFonts w:ascii="GHEA Grapalat" w:hAnsi="GHEA Grapalat"/>
          <w:i w:val="0"/>
          <w:lang w:val="af-ZA"/>
        </w:rPr>
        <w:t>-ը</w:t>
      </w:r>
      <w:r w:rsidRPr="00A71D81">
        <w:rPr>
          <w:rFonts w:ascii="GHEA Grapalat" w:hAnsi="GHEA Grapalat"/>
          <w:i w:val="0"/>
          <w:lang w:val="af-ZA"/>
        </w:rPr>
        <w:t>, որը գտնվում է</w:t>
      </w:r>
      <w:r w:rsidR="001B46B0" w:rsidRPr="001B46B0">
        <w:rPr>
          <w:rFonts w:ascii="GHEA Grapalat" w:hAnsi="GHEA Grapalat"/>
          <w:i w:val="0"/>
          <w:lang w:val="af-ZA"/>
        </w:rPr>
        <w:t xml:space="preserve"> </w:t>
      </w:r>
      <w:r w:rsidR="001B46B0" w:rsidRPr="00826464">
        <w:rPr>
          <w:rFonts w:ascii="GHEA Grapalat" w:hAnsi="GHEA Grapalat"/>
          <w:i w:val="0"/>
          <w:lang w:val="af-ZA"/>
        </w:rPr>
        <w:t>ք. Երևան Նալբանդյան 128 հասցեում</w:t>
      </w:r>
      <w:r w:rsidRPr="00A71D81">
        <w:rPr>
          <w:rFonts w:ascii="GHEA Grapalat" w:hAnsi="GHEA Grapalat"/>
          <w:i w:val="0"/>
          <w:lang w:val="af-ZA"/>
        </w:rPr>
        <w:t>,</w:t>
      </w:r>
      <w:r w:rsidR="001B46B0">
        <w:rPr>
          <w:rFonts w:ascii="GHEA Grapalat" w:hAnsi="GHEA Grapalat"/>
          <w:i w:val="0"/>
          <w:lang w:val="af-ZA"/>
        </w:rPr>
        <w:t xml:space="preserve"> </w:t>
      </w:r>
      <w:r w:rsidRPr="00A71D81">
        <w:rPr>
          <w:rFonts w:ascii="GHEA Grapalat" w:hAnsi="GHEA Grapalat"/>
          <w:i w:val="0"/>
          <w:lang w:val="af-ZA"/>
        </w:rPr>
        <w:t>հայ</w:t>
      </w:r>
      <w:r w:rsidR="008E7C4D" w:rsidRPr="00A71D81">
        <w:rPr>
          <w:rFonts w:ascii="GHEA Grapalat" w:hAnsi="GHEA Grapalat"/>
          <w:i w:val="0"/>
          <w:lang w:val="af-ZA"/>
        </w:rPr>
        <w:t>տարա</w:t>
      </w:r>
      <w:r w:rsidRPr="00A71D81">
        <w:rPr>
          <w:rFonts w:ascii="GHEA Grapalat" w:hAnsi="GHEA Grapalat"/>
          <w:i w:val="0"/>
          <w:lang w:val="af-ZA"/>
        </w:rPr>
        <w:t xml:space="preserve">րում է </w:t>
      </w:r>
      <w:r w:rsidR="008E7C4D" w:rsidRPr="008E7C4D">
        <w:rPr>
          <w:rFonts w:ascii="GHEA Grapalat" w:hAnsi="GHEA Grapalat"/>
          <w:i w:val="0"/>
          <w:lang w:val="af-ZA"/>
        </w:rPr>
        <w:t>գնանշման հարցման</w:t>
      </w:r>
      <w:r w:rsidR="008E7C4D">
        <w:rPr>
          <w:rFonts w:ascii="GHEA Grapalat" w:hAnsi="GHEA Grapalat"/>
          <w:i w:val="0"/>
          <w:lang w:val="af-ZA"/>
        </w:rPr>
        <w:t xml:space="preserve">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4B3448E"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23474" w:rsidRPr="00214B65">
        <w:rPr>
          <w:rFonts w:ascii="GHEA Grapalat" w:hAnsi="GHEA Grapalat"/>
          <w:b/>
          <w:bCs/>
          <w:sz w:val="24"/>
          <w:szCs w:val="24"/>
          <w:lang w:val="hy-AM"/>
        </w:rPr>
        <w:t>«</w:t>
      </w:r>
      <w:r w:rsidR="004767DC" w:rsidRPr="00214B65">
        <w:rPr>
          <w:rFonts w:ascii="GHEA Grapalat" w:hAnsi="GHEA Grapalat"/>
          <w:b/>
          <w:bCs/>
          <w:i w:val="0"/>
          <w:lang w:val="af-ZA"/>
        </w:rPr>
        <w:t>Համակարգչային պահեստամասեր ,պարագաներ</w:t>
      </w:r>
      <w:r w:rsidR="00623474" w:rsidRPr="00EF3692">
        <w:rPr>
          <w:rFonts w:ascii="GHEA Grapalat" w:hAnsi="GHEA Grapalat"/>
          <w:sz w:val="24"/>
          <w:szCs w:val="24"/>
          <w:lang w:val="hy-AM"/>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017512F8"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0CE9956" w:rsidR="00332EE7" w:rsidRPr="00A71D81" w:rsidRDefault="00332EE7" w:rsidP="001B46B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B46B0" w:rsidRPr="00826464">
        <w:rPr>
          <w:rFonts w:ascii="GHEA Grapalat" w:hAnsi="GHEA Grapalat"/>
          <w:b/>
          <w:bCs/>
          <w:i w:val="0"/>
          <w:lang w:val="af-ZA"/>
        </w:rPr>
        <w:t>ք. Երևան Նալբանդյան 128</w:t>
      </w:r>
      <w:r w:rsidR="001B46B0">
        <w:rPr>
          <w:rFonts w:ascii="GHEA Grapalat" w:hAnsi="GHEA Grapalat"/>
          <w:b/>
          <w:bCs/>
          <w:i w:val="0"/>
          <w:lang w:val="af-ZA"/>
        </w:rPr>
        <w:t>, գլխավոր մասնաշենք, 5-րդ հարկ, 501 սենյակ</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B46B0">
        <w:rPr>
          <w:rFonts w:ascii="GHEA Grapalat" w:hAnsi="GHEA Grapalat"/>
          <w:i w:val="0"/>
          <w:lang w:val="af-ZA"/>
        </w:rPr>
        <w:t xml:space="preserve"> </w:t>
      </w:r>
      <w:r w:rsidR="00681F83">
        <w:rPr>
          <w:rFonts w:ascii="GHEA Grapalat" w:hAnsi="GHEA Grapalat"/>
          <w:i w:val="0"/>
          <w:color w:val="FF0000"/>
          <w:u w:val="single"/>
          <w:lang w:val="af-ZA"/>
        </w:rPr>
        <w:t>7</w:t>
      </w:r>
      <w:r w:rsidRPr="00A71D81">
        <w:rPr>
          <w:rFonts w:ascii="GHEA Grapalat" w:hAnsi="GHEA Grapalat"/>
          <w:i w:val="0"/>
          <w:lang w:val="af-ZA"/>
        </w:rPr>
        <w:t xml:space="preserve">-րդ օրվա ժամը </w:t>
      </w:r>
      <w:r w:rsidR="000256C6">
        <w:rPr>
          <w:rFonts w:ascii="GHEA Grapalat" w:hAnsi="GHEA Grapalat"/>
          <w:i w:val="0"/>
          <w:u w:val="single"/>
          <w:lang w:val="hy-AM"/>
        </w:rPr>
        <w:t>1</w:t>
      </w:r>
      <w:r w:rsidR="00BF3490">
        <w:rPr>
          <w:rFonts w:ascii="GHEA Grapalat" w:hAnsi="GHEA Grapalat"/>
          <w:i w:val="0"/>
          <w:u w:val="single"/>
          <w:lang w:val="hy-AM"/>
        </w:rPr>
        <w:t>2</w:t>
      </w:r>
      <w:r w:rsidR="000256C6">
        <w:rPr>
          <w:rFonts w:ascii="GHEA Grapalat" w:hAnsi="GHEA Grapalat"/>
          <w:i w:val="0"/>
          <w:u w:val="single"/>
          <w:lang w:val="hy-AM"/>
        </w:rPr>
        <w:t>։00</w:t>
      </w:r>
      <w:r w:rsidRPr="00A71D81">
        <w:rPr>
          <w:rFonts w:ascii="GHEA Grapalat" w:hAnsi="GHEA Grapalat"/>
          <w:i w:val="0"/>
          <w:u w:val="single"/>
          <w:lang w:val="af-ZA"/>
        </w:rPr>
        <w:t xml:space="preserve"> </w:t>
      </w:r>
      <w:r w:rsidR="00681F83">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E0E92A6" w:rsidR="00332EE7" w:rsidRPr="00A71D81" w:rsidRDefault="00332EE7" w:rsidP="00332EE7">
      <w:pPr>
        <w:pStyle w:val="BodyTextIndent"/>
        <w:spacing w:line="240" w:lineRule="auto"/>
        <w:ind w:firstLine="708"/>
        <w:rPr>
          <w:rFonts w:ascii="GHEA Grapalat" w:hAnsi="GHEA Grapalat"/>
          <w:i w:val="0"/>
          <w:lang w:val="af-ZA"/>
        </w:rPr>
      </w:pPr>
      <w:r w:rsidRPr="00345294">
        <w:rPr>
          <w:rFonts w:ascii="GHEA Grapalat" w:hAnsi="GHEA Grapalat"/>
          <w:i w:val="0"/>
          <w:color w:val="FF0000"/>
          <w:lang w:val="af-ZA"/>
        </w:rPr>
        <w:t xml:space="preserve">Հայտերի բացումը տեղի կունենա </w:t>
      </w:r>
      <w:r w:rsidR="001B46B0" w:rsidRPr="00345294">
        <w:rPr>
          <w:rFonts w:ascii="GHEA Grapalat" w:hAnsi="GHEA Grapalat"/>
          <w:b/>
          <w:bCs/>
          <w:i w:val="0"/>
          <w:color w:val="FF0000"/>
          <w:lang w:val="af-ZA"/>
        </w:rPr>
        <w:t>ք. Երևան Նալբանդյան 128, գլխավոր մասնաշենք, 5-րդ հարկ, 501 սենյակ</w:t>
      </w:r>
      <w:r w:rsidRPr="00345294">
        <w:rPr>
          <w:rFonts w:ascii="GHEA Grapalat" w:hAnsi="GHEA Grapalat"/>
          <w:i w:val="0"/>
          <w:color w:val="FF0000"/>
          <w:lang w:val="af-ZA"/>
        </w:rPr>
        <w:t xml:space="preserve">ում,  </w:t>
      </w:r>
      <w:r w:rsidR="00623474" w:rsidRPr="00345294">
        <w:rPr>
          <w:rFonts w:ascii="GHEA Grapalat" w:hAnsi="GHEA Grapalat"/>
          <w:i w:val="0"/>
          <w:color w:val="FF0000"/>
          <w:lang w:val="hy-AM"/>
        </w:rPr>
        <w:t xml:space="preserve"> 202</w:t>
      </w:r>
      <w:r w:rsidR="00BF3490">
        <w:rPr>
          <w:rFonts w:ascii="GHEA Grapalat" w:hAnsi="GHEA Grapalat"/>
          <w:i w:val="0"/>
          <w:color w:val="FF0000"/>
          <w:lang w:val="hy-AM"/>
        </w:rPr>
        <w:t>5</w:t>
      </w:r>
      <w:r w:rsidR="00623474" w:rsidRPr="00345294">
        <w:rPr>
          <w:rFonts w:ascii="GHEA Grapalat" w:hAnsi="GHEA Grapalat"/>
          <w:i w:val="0"/>
          <w:color w:val="FF0000"/>
          <w:lang w:val="hy-AM"/>
        </w:rPr>
        <w:t xml:space="preserve"> թ </w:t>
      </w:r>
      <w:r w:rsidRPr="00345294">
        <w:rPr>
          <w:rFonts w:ascii="GHEA Grapalat" w:hAnsi="GHEA Grapalat"/>
          <w:i w:val="0"/>
          <w:color w:val="FF0000"/>
          <w:lang w:val="af-ZA"/>
        </w:rPr>
        <w:t xml:space="preserve"> </w:t>
      </w:r>
      <w:r w:rsidR="00214B65">
        <w:rPr>
          <w:rFonts w:ascii="GHEA Grapalat" w:hAnsi="GHEA Grapalat"/>
          <w:i w:val="0"/>
          <w:color w:val="FF0000"/>
          <w:lang w:val="af-ZA"/>
        </w:rPr>
        <w:t>հո</w:t>
      </w:r>
      <w:r w:rsidR="00544944">
        <w:rPr>
          <w:rFonts w:ascii="GHEA Grapalat" w:hAnsi="GHEA Grapalat"/>
          <w:i w:val="0"/>
          <w:color w:val="FF0000"/>
          <w:lang w:val="hy-AM"/>
        </w:rPr>
        <w:t>կտեմբերի</w:t>
      </w:r>
      <w:r w:rsidR="00BF3490">
        <w:rPr>
          <w:rFonts w:ascii="GHEA Grapalat" w:hAnsi="GHEA Grapalat"/>
          <w:i w:val="0"/>
          <w:color w:val="FF0000"/>
          <w:lang w:val="af-ZA"/>
        </w:rPr>
        <w:t xml:space="preserve"> </w:t>
      </w:r>
      <w:r w:rsidR="005923F3">
        <w:rPr>
          <w:rFonts w:ascii="GHEA Grapalat" w:hAnsi="GHEA Grapalat"/>
          <w:i w:val="0"/>
          <w:color w:val="FF0000"/>
          <w:lang w:val="af-ZA"/>
        </w:rPr>
        <w:t xml:space="preserve"> </w:t>
      </w:r>
      <w:r w:rsidRPr="00345294">
        <w:rPr>
          <w:rFonts w:ascii="GHEA Grapalat" w:hAnsi="GHEA Grapalat"/>
          <w:i w:val="0"/>
          <w:color w:val="FF0000"/>
          <w:lang w:val="af-ZA"/>
        </w:rPr>
        <w:t xml:space="preserve">« </w:t>
      </w:r>
      <w:r w:rsidR="00150447">
        <w:rPr>
          <w:rFonts w:ascii="GHEA Grapalat" w:hAnsi="GHEA Grapalat"/>
          <w:i w:val="0"/>
          <w:color w:val="FF0000"/>
          <w:lang w:val="af-ZA"/>
        </w:rPr>
        <w:t>3</w:t>
      </w:r>
      <w:r w:rsidR="00045F1B">
        <w:rPr>
          <w:rFonts w:ascii="GHEA Grapalat" w:hAnsi="GHEA Grapalat"/>
          <w:i w:val="0"/>
          <w:color w:val="FF0000"/>
          <w:lang w:val="af-ZA"/>
        </w:rPr>
        <w:t>1</w:t>
      </w:r>
      <w:r w:rsidR="006F63F5">
        <w:rPr>
          <w:rFonts w:ascii="GHEA Grapalat" w:hAnsi="GHEA Grapalat"/>
          <w:i w:val="0"/>
          <w:color w:val="FF0000"/>
          <w:lang w:val="hy-AM"/>
        </w:rPr>
        <w:t xml:space="preserve"> </w:t>
      </w:r>
      <w:r w:rsidRPr="00345294">
        <w:rPr>
          <w:rFonts w:ascii="GHEA Grapalat" w:hAnsi="GHEA Grapalat"/>
          <w:i w:val="0"/>
          <w:color w:val="FF0000"/>
          <w:lang w:val="af-ZA"/>
        </w:rPr>
        <w:t xml:space="preserve">» -ին ժամը  </w:t>
      </w:r>
      <w:r w:rsidR="000256C6" w:rsidRPr="00345294">
        <w:rPr>
          <w:rFonts w:ascii="GHEA Grapalat" w:hAnsi="GHEA Grapalat"/>
          <w:i w:val="0"/>
          <w:color w:val="FF0000"/>
          <w:lang w:val="hy-AM"/>
        </w:rPr>
        <w:t>1</w:t>
      </w:r>
      <w:r w:rsidR="00BF3490">
        <w:rPr>
          <w:rFonts w:ascii="GHEA Grapalat" w:hAnsi="GHEA Grapalat"/>
          <w:i w:val="0"/>
          <w:color w:val="FF0000"/>
          <w:lang w:val="hy-AM"/>
        </w:rPr>
        <w:t>2</w:t>
      </w:r>
      <w:r w:rsidR="000256C6" w:rsidRPr="00345294">
        <w:rPr>
          <w:rFonts w:ascii="GHEA Grapalat" w:hAnsi="GHEA Grapalat"/>
          <w:i w:val="0"/>
          <w:color w:val="FF0000"/>
          <w:lang w:val="hy-AM"/>
        </w:rPr>
        <w:t>։00</w:t>
      </w:r>
      <w:r w:rsidRPr="000256C6">
        <w:rPr>
          <w:rFonts w:ascii="GHEA Grapalat" w:hAnsi="GHEA Grapalat"/>
          <w:i w:val="0"/>
          <w:lang w:val="af-ZA"/>
        </w:rPr>
        <w:t>-</w:t>
      </w:r>
      <w:r w:rsidRPr="00345294">
        <w:rPr>
          <w:rFonts w:ascii="GHEA Grapalat" w:hAnsi="GHEA Grapalat"/>
          <w:i w:val="0"/>
          <w:color w:val="FF000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3C4D6EFE" w:rsidR="009F18D0" w:rsidRPr="00A71D81" w:rsidRDefault="00754697" w:rsidP="001B46B0">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w:t>
      </w:r>
      <w:r w:rsidR="00F9448B" w:rsidRPr="00623474">
        <w:rPr>
          <w:rFonts w:ascii="GHEA Grapalat" w:hAnsi="GHEA Grapalat"/>
          <w:i w:val="0"/>
          <w:lang w:val="af-ZA"/>
        </w:rPr>
        <w:t xml:space="preserve">քարտուղար </w:t>
      </w:r>
      <w:r w:rsidRPr="00623474">
        <w:rPr>
          <w:rFonts w:ascii="GHEA Grapalat" w:hAnsi="GHEA Grapalat"/>
          <w:i w:val="0"/>
          <w:lang w:val="af-ZA"/>
        </w:rPr>
        <w:t>`</w:t>
      </w:r>
      <w:r w:rsidR="001B46B0" w:rsidRPr="00623474">
        <w:rPr>
          <w:rFonts w:ascii="GHEA Grapalat" w:hAnsi="GHEA Grapalat"/>
          <w:i w:val="0"/>
          <w:lang w:val="af-ZA"/>
        </w:rPr>
        <w:t xml:space="preserve"> Նորայր Վարդանյանին:</w:t>
      </w:r>
    </w:p>
    <w:p w14:paraId="042E86DD" w14:textId="77777777" w:rsidR="008E7C4D" w:rsidRPr="00826464" w:rsidRDefault="008E7C4D" w:rsidP="008E7C4D">
      <w:pPr>
        <w:pStyle w:val="BodyTextIndent"/>
        <w:spacing w:line="240" w:lineRule="auto"/>
        <w:ind w:firstLine="0"/>
        <w:rPr>
          <w:rFonts w:ascii="GHEA Grapalat" w:hAnsi="GHEA Grapalat"/>
          <w:b/>
          <w:i w:val="0"/>
          <w:lang w:val="af-ZA"/>
        </w:rPr>
      </w:pPr>
      <w:r w:rsidRPr="00826464">
        <w:rPr>
          <w:rFonts w:ascii="GHEA Grapalat" w:hAnsi="GHEA Grapalat"/>
          <w:b/>
          <w:i w:val="0"/>
          <w:lang w:val="af-ZA"/>
        </w:rPr>
        <w:t>Հեռախոս 010 593 483</w:t>
      </w:r>
    </w:p>
    <w:p w14:paraId="07F884DC" w14:textId="77777777" w:rsidR="008E7C4D" w:rsidRPr="00826464" w:rsidRDefault="008E7C4D" w:rsidP="008E7C4D">
      <w:pPr>
        <w:pStyle w:val="BodyTextIndent"/>
        <w:spacing w:line="240" w:lineRule="auto"/>
        <w:ind w:firstLine="0"/>
        <w:rPr>
          <w:rFonts w:ascii="GHEA Grapalat" w:hAnsi="GHEA Grapalat"/>
          <w:b/>
          <w:i w:val="0"/>
          <w:lang w:val="af-ZA"/>
        </w:rPr>
      </w:pPr>
      <w:r w:rsidRPr="00826464">
        <w:rPr>
          <w:rFonts w:ascii="GHEA Grapalat" w:hAnsi="GHEA Grapalat"/>
          <w:b/>
          <w:i w:val="0"/>
          <w:lang w:val="af-ZA"/>
        </w:rPr>
        <w:t>Էլ. փոստ gnumner.asue@mail.ru</w:t>
      </w:r>
    </w:p>
    <w:p w14:paraId="640DA4B7" w14:textId="77777777" w:rsidR="008E7C4D" w:rsidRPr="00826464" w:rsidRDefault="008E7C4D" w:rsidP="008E7C4D">
      <w:pPr>
        <w:pStyle w:val="BodyTextIndent"/>
        <w:spacing w:line="240" w:lineRule="auto"/>
        <w:ind w:firstLine="0"/>
        <w:rPr>
          <w:rFonts w:ascii="GHEA Grapalat" w:hAnsi="GHEA Grapalat"/>
          <w:b/>
          <w:i w:val="0"/>
          <w:lang w:val="hy-AM"/>
        </w:rPr>
      </w:pPr>
      <w:r w:rsidRPr="00826464">
        <w:rPr>
          <w:rFonts w:ascii="GHEA Grapalat" w:hAnsi="GHEA Grapalat"/>
          <w:b/>
          <w:i w:val="0"/>
          <w:lang w:val="af-ZA"/>
        </w:rPr>
        <w:t>Պատվիրատու «</w:t>
      </w:r>
      <w:r w:rsidRPr="00826464">
        <w:rPr>
          <w:rFonts w:ascii="GHEA Grapalat" w:hAnsi="GHEA Grapalat"/>
          <w:b/>
          <w:i w:val="0"/>
          <w:lang w:val="hy-AM"/>
        </w:rPr>
        <w:t>Հայաստանիպետականտնտեսագիտականհամալսարան</w:t>
      </w:r>
      <w:r w:rsidRPr="00826464">
        <w:rPr>
          <w:rFonts w:ascii="GHEA Grapalat" w:hAnsi="GHEA Grapalat"/>
          <w:b/>
          <w:i w:val="0"/>
          <w:lang w:val="af-ZA"/>
        </w:rPr>
        <w:t xml:space="preserve">» </w:t>
      </w:r>
      <w:r w:rsidRPr="00826464">
        <w:rPr>
          <w:rFonts w:ascii="GHEA Grapalat" w:hAnsi="GHEA Grapalat"/>
          <w:b/>
          <w:i w:val="0"/>
          <w:lang w:val="hy-AM"/>
        </w:rPr>
        <w:t>ՊՈԱԿ</w:t>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7917E9D0" w14:textId="77777777" w:rsidR="00096865" w:rsidRPr="00A71D81" w:rsidRDefault="00E92948" w:rsidP="0075340E">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467246D" w:rsidR="00096865" w:rsidRPr="00A71D81" w:rsidRDefault="00045F1B" w:rsidP="0075340E">
      <w:pPr>
        <w:pStyle w:val="BodyText"/>
        <w:spacing w:after="0"/>
        <w:ind w:firstLine="567"/>
        <w:jc w:val="right"/>
        <w:rPr>
          <w:rFonts w:ascii="GHEA Grapalat" w:hAnsi="GHEA Grapalat" w:cs="Sylfaen"/>
          <w:i/>
          <w:sz w:val="20"/>
          <w:szCs w:val="20"/>
          <w:lang w:val="af-ZA"/>
        </w:rPr>
      </w:pPr>
      <w:r>
        <w:rPr>
          <w:rFonts w:ascii="GHEA Grapalat" w:hAnsi="GHEA Grapalat" w:cs="Sylfaen"/>
          <w:b/>
          <w:color w:val="FF0000"/>
          <w:sz w:val="20"/>
          <w:szCs w:val="20"/>
          <w:lang w:val="hy-AM"/>
        </w:rPr>
        <w:t>ՀՊՏՀ-ԳՀԱՊՁԲ-25/ՀՏ-5</w:t>
      </w:r>
      <w:r w:rsidR="006F63F5" w:rsidRPr="00D87C9C">
        <w:rPr>
          <w:rFonts w:ascii="GHEA Grapalat" w:hAnsi="GHEA Grapalat" w:cs="Sylfaen"/>
          <w:b/>
          <w:color w:val="FF0000"/>
          <w:sz w:val="20"/>
          <w:szCs w:val="20"/>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573D6A5" w:rsidR="00096865" w:rsidRPr="00A71D81" w:rsidRDefault="001B46B0" w:rsidP="0075340E">
      <w:pPr>
        <w:pStyle w:val="BodyText"/>
        <w:spacing w:after="0"/>
        <w:ind w:firstLine="567"/>
        <w:jc w:val="right"/>
        <w:rPr>
          <w:rFonts w:ascii="GHEA Grapalat" w:hAnsi="GHEA Grapalat" w:cs="Times Armenian"/>
          <w:i/>
          <w:sz w:val="20"/>
          <w:szCs w:val="20"/>
          <w:lang w:val="af-ZA"/>
        </w:rPr>
      </w:pPr>
      <w:r w:rsidRPr="001B46B0">
        <w:rPr>
          <w:rFonts w:ascii="GHEA Grapalat" w:hAnsi="GHEA Grapalat" w:cs="Times Armenian"/>
          <w:i/>
          <w:sz w:val="20"/>
          <w:szCs w:val="20"/>
          <w:lang w:val="af-ZA"/>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1B46B0">
        <w:rPr>
          <w:rFonts w:ascii="GHEA Grapalat" w:hAnsi="GHEA Grapalat" w:cs="Times Armenian"/>
          <w:i/>
          <w:sz w:val="20"/>
          <w:szCs w:val="20"/>
          <w:lang w:val="af-ZA"/>
        </w:rPr>
        <w:t>հանձնաժողովի</w:t>
      </w:r>
    </w:p>
    <w:p w14:paraId="7996A5EA" w14:textId="208138B3" w:rsidR="00096865" w:rsidRPr="006C02A8" w:rsidRDefault="00096865" w:rsidP="0075340E">
      <w:pPr>
        <w:pStyle w:val="BodyText"/>
        <w:spacing w:after="0"/>
        <w:ind w:firstLine="567"/>
        <w:jc w:val="right"/>
        <w:rPr>
          <w:rFonts w:ascii="GHEA Grapalat" w:hAnsi="GHEA Grapalat"/>
          <w:i/>
          <w:color w:val="FF0000"/>
          <w:sz w:val="20"/>
          <w:szCs w:val="20"/>
          <w:lang w:val="af-ZA"/>
        </w:rPr>
      </w:pPr>
      <w:r w:rsidRPr="00A71D81">
        <w:rPr>
          <w:rFonts w:ascii="GHEA Grapalat" w:hAnsi="GHEA Grapalat" w:cs="Sylfaen"/>
          <w:i/>
          <w:sz w:val="20"/>
          <w:szCs w:val="20"/>
          <w:lang w:val="af-ZA"/>
        </w:rPr>
        <w:t xml:space="preserve"> </w:t>
      </w:r>
      <w:r w:rsidRPr="006C02A8">
        <w:rPr>
          <w:rFonts w:ascii="GHEA Grapalat" w:hAnsi="GHEA Grapalat" w:cs="Sylfaen"/>
          <w:i/>
          <w:color w:val="FF0000"/>
          <w:sz w:val="20"/>
          <w:szCs w:val="20"/>
          <w:lang w:val="af-ZA"/>
        </w:rPr>
        <w:t>20</w:t>
      </w:r>
      <w:r w:rsidR="001B46B0" w:rsidRPr="006C02A8">
        <w:rPr>
          <w:rFonts w:ascii="GHEA Grapalat" w:hAnsi="GHEA Grapalat" w:cs="Sylfaen"/>
          <w:i/>
          <w:color w:val="FF0000"/>
          <w:sz w:val="20"/>
          <w:szCs w:val="20"/>
          <w:lang w:val="af-ZA"/>
        </w:rPr>
        <w:t>2</w:t>
      </w:r>
      <w:r w:rsidR="00BF3490">
        <w:rPr>
          <w:rFonts w:ascii="GHEA Grapalat" w:hAnsi="GHEA Grapalat" w:cs="Sylfaen"/>
          <w:i/>
          <w:color w:val="FF0000"/>
          <w:sz w:val="20"/>
          <w:szCs w:val="20"/>
          <w:lang w:val="af-ZA"/>
        </w:rPr>
        <w:t>5</w:t>
      </w:r>
      <w:r w:rsidRPr="006C02A8">
        <w:rPr>
          <w:rFonts w:ascii="GHEA Grapalat" w:hAnsi="GHEA Grapalat" w:cs="Sylfaen"/>
          <w:i/>
          <w:color w:val="FF0000"/>
          <w:sz w:val="20"/>
          <w:szCs w:val="20"/>
        </w:rPr>
        <w:t>թ</w:t>
      </w:r>
      <w:r w:rsidRPr="006C02A8">
        <w:rPr>
          <w:rFonts w:ascii="GHEA Grapalat" w:hAnsi="GHEA Grapalat" w:cs="Times Armenian"/>
          <w:i/>
          <w:color w:val="FF0000"/>
          <w:sz w:val="20"/>
          <w:szCs w:val="20"/>
          <w:lang w:val="af-ZA"/>
        </w:rPr>
        <w:t xml:space="preserve">.  </w:t>
      </w:r>
      <w:r w:rsidR="00214B65">
        <w:rPr>
          <w:rFonts w:ascii="GHEA Grapalat" w:hAnsi="GHEA Grapalat" w:cs="Times Armenian"/>
          <w:i/>
          <w:color w:val="FF0000"/>
          <w:sz w:val="20"/>
          <w:szCs w:val="20"/>
          <w:u w:val="single"/>
          <w:lang w:val="hy-AM"/>
        </w:rPr>
        <w:t>Հո</w:t>
      </w:r>
      <w:r w:rsidR="00E91930">
        <w:rPr>
          <w:rFonts w:ascii="GHEA Grapalat" w:hAnsi="GHEA Grapalat" w:cs="Times Armenian"/>
          <w:i/>
          <w:color w:val="FF0000"/>
          <w:sz w:val="20"/>
          <w:szCs w:val="20"/>
          <w:u w:val="single"/>
          <w:lang w:val="hy-AM"/>
        </w:rPr>
        <w:t>կտեմբերի</w:t>
      </w:r>
      <w:r w:rsidR="00214B65">
        <w:rPr>
          <w:rFonts w:ascii="GHEA Grapalat" w:hAnsi="GHEA Grapalat" w:cs="Times Armenian"/>
          <w:i/>
          <w:color w:val="FF0000"/>
          <w:sz w:val="20"/>
          <w:szCs w:val="20"/>
          <w:u w:val="single"/>
          <w:lang w:val="hy-AM"/>
        </w:rPr>
        <w:t xml:space="preserve"> </w:t>
      </w:r>
      <w:r w:rsidR="006C02A8" w:rsidRPr="006C02A8">
        <w:rPr>
          <w:rFonts w:ascii="GHEA Grapalat" w:hAnsi="GHEA Grapalat" w:cs="Times Armenian"/>
          <w:i/>
          <w:color w:val="FF0000"/>
          <w:sz w:val="20"/>
          <w:szCs w:val="20"/>
          <w:u w:val="single"/>
          <w:lang w:val="hy-AM"/>
        </w:rPr>
        <w:t xml:space="preserve"> </w:t>
      </w:r>
      <w:r w:rsidR="00623474" w:rsidRPr="006C02A8">
        <w:rPr>
          <w:rFonts w:ascii="GHEA Grapalat" w:hAnsi="GHEA Grapalat" w:cs="Times Armenian"/>
          <w:i/>
          <w:color w:val="FF0000"/>
          <w:sz w:val="20"/>
          <w:szCs w:val="20"/>
          <w:lang w:val="hy-AM"/>
        </w:rPr>
        <w:t xml:space="preserve"> </w:t>
      </w:r>
      <w:r w:rsidR="00214B65">
        <w:rPr>
          <w:rFonts w:ascii="GHEA Grapalat" w:hAnsi="GHEA Grapalat" w:cs="Times Armenian"/>
          <w:i/>
          <w:color w:val="FF0000"/>
          <w:sz w:val="20"/>
          <w:szCs w:val="20"/>
          <w:lang w:val="hy-AM"/>
        </w:rPr>
        <w:t>2</w:t>
      </w:r>
      <w:r w:rsidR="00E91930">
        <w:rPr>
          <w:rFonts w:ascii="GHEA Grapalat" w:hAnsi="GHEA Grapalat" w:cs="Times Armenian"/>
          <w:i/>
          <w:color w:val="FF0000"/>
          <w:sz w:val="20"/>
          <w:szCs w:val="20"/>
          <w:lang w:val="hy-AM"/>
        </w:rPr>
        <w:t>3-</w:t>
      </w:r>
      <w:r w:rsidR="00623474" w:rsidRPr="006C02A8">
        <w:rPr>
          <w:rFonts w:ascii="GHEA Grapalat" w:hAnsi="GHEA Grapalat" w:cs="Times Armenian"/>
          <w:i/>
          <w:color w:val="FF0000"/>
          <w:sz w:val="20"/>
          <w:szCs w:val="20"/>
          <w:lang w:val="hy-AM"/>
        </w:rPr>
        <w:t xml:space="preserve"> ի </w:t>
      </w:r>
      <w:r w:rsidR="005C6159" w:rsidRPr="006C02A8">
        <w:rPr>
          <w:rFonts w:ascii="GHEA Grapalat" w:hAnsi="GHEA Grapalat" w:cs="Times Armenian"/>
          <w:i/>
          <w:color w:val="FF0000"/>
          <w:sz w:val="20"/>
          <w:szCs w:val="20"/>
          <w:lang w:val="af-ZA"/>
        </w:rPr>
        <w:t xml:space="preserve"> </w:t>
      </w:r>
      <w:r w:rsidRPr="006C02A8">
        <w:rPr>
          <w:rFonts w:ascii="GHEA Grapalat" w:hAnsi="GHEA Grapalat" w:cs="Times Armenian"/>
          <w:i/>
          <w:color w:val="FF0000"/>
          <w:sz w:val="20"/>
          <w:szCs w:val="20"/>
          <w:vertAlign w:val="subscript"/>
          <w:lang w:val="af-ZA"/>
        </w:rPr>
        <w:t xml:space="preserve"> </w:t>
      </w:r>
      <w:r w:rsidR="005C6159" w:rsidRPr="006C02A8">
        <w:rPr>
          <w:rFonts w:ascii="GHEA Grapalat" w:hAnsi="GHEA Grapalat" w:cs="Times Armenian"/>
          <w:i/>
          <w:color w:val="FF0000"/>
          <w:sz w:val="20"/>
          <w:szCs w:val="20"/>
          <w:lang w:val="af-ZA"/>
        </w:rPr>
        <w:t xml:space="preserve">N </w:t>
      </w:r>
      <w:r w:rsidR="00623474" w:rsidRPr="006C02A8">
        <w:rPr>
          <w:rFonts w:ascii="GHEA Grapalat" w:hAnsi="GHEA Grapalat" w:cs="Times Armenian"/>
          <w:i/>
          <w:color w:val="FF0000"/>
          <w:sz w:val="20"/>
          <w:szCs w:val="20"/>
          <w:u w:val="single"/>
          <w:lang w:val="hy-AM"/>
        </w:rPr>
        <w:t xml:space="preserve"> 1 </w:t>
      </w:r>
      <w:proofErr w:type="spellStart"/>
      <w:r w:rsidRPr="006C02A8">
        <w:rPr>
          <w:rFonts w:ascii="GHEA Grapalat" w:hAnsi="GHEA Grapalat" w:cs="Sylfaen"/>
          <w:i/>
          <w:color w:val="FF0000"/>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476E1CC" w14:textId="77777777" w:rsidR="0048097D" w:rsidRPr="00623474" w:rsidRDefault="0048097D" w:rsidP="0048097D">
      <w:pPr>
        <w:pStyle w:val="BodyText"/>
        <w:tabs>
          <w:tab w:val="left" w:pos="5968"/>
        </w:tabs>
        <w:ind w:right="-7" w:firstLine="567"/>
        <w:jc w:val="center"/>
        <w:rPr>
          <w:rFonts w:ascii="GHEA Grapalat" w:hAnsi="GHEA Grapalat" w:cs="Sylfaen"/>
          <w:lang w:val="af-ZA"/>
        </w:rPr>
      </w:pPr>
      <w:bookmarkStart w:id="4" w:name="_Hlk108018839"/>
      <w:r w:rsidRPr="00623474">
        <w:rPr>
          <w:rFonts w:ascii="GHEA Grapalat" w:hAnsi="GHEA Grapalat" w:cs="Sylfaen"/>
          <w:lang w:val="af-ZA"/>
        </w:rPr>
        <w:t>«</w:t>
      </w:r>
      <w:r w:rsidRPr="00826464">
        <w:rPr>
          <w:rFonts w:ascii="GHEA Grapalat" w:hAnsi="GHEA Grapalat" w:cs="Sylfaen"/>
        </w:rPr>
        <w:t>ՀԱՅԱՍՏԱՆԻ</w:t>
      </w:r>
      <w:r w:rsidRPr="00623474">
        <w:rPr>
          <w:rFonts w:ascii="GHEA Grapalat" w:hAnsi="GHEA Grapalat" w:cs="Sylfaen"/>
          <w:lang w:val="af-ZA"/>
        </w:rPr>
        <w:t xml:space="preserve"> </w:t>
      </w:r>
      <w:r w:rsidRPr="00826464">
        <w:rPr>
          <w:rFonts w:ascii="GHEA Grapalat" w:hAnsi="GHEA Grapalat" w:cs="Sylfaen"/>
        </w:rPr>
        <w:t>ՊԵՏԱԿԱՆ</w:t>
      </w:r>
      <w:r w:rsidRPr="00623474">
        <w:rPr>
          <w:rFonts w:ascii="GHEA Grapalat" w:hAnsi="GHEA Grapalat" w:cs="Sylfaen"/>
          <w:lang w:val="af-ZA"/>
        </w:rPr>
        <w:t xml:space="preserve"> </w:t>
      </w:r>
      <w:r w:rsidRPr="00826464">
        <w:rPr>
          <w:rFonts w:ascii="GHEA Grapalat" w:hAnsi="GHEA Grapalat" w:cs="Sylfaen"/>
        </w:rPr>
        <w:t>ՏՆՏԵՍԱԳԻՏԱԿԱՆ</w:t>
      </w:r>
      <w:r w:rsidRPr="00623474">
        <w:rPr>
          <w:rFonts w:ascii="GHEA Grapalat" w:hAnsi="GHEA Grapalat" w:cs="Sylfaen"/>
          <w:lang w:val="af-ZA"/>
        </w:rPr>
        <w:t xml:space="preserve"> </w:t>
      </w:r>
      <w:r w:rsidRPr="00826464">
        <w:rPr>
          <w:rFonts w:ascii="GHEA Grapalat" w:hAnsi="GHEA Grapalat" w:cs="Sylfaen"/>
        </w:rPr>
        <w:t>ՀԱՄԱԼՍԱՐԱՆ</w:t>
      </w:r>
      <w:r w:rsidRPr="00623474">
        <w:rPr>
          <w:rFonts w:ascii="GHEA Grapalat" w:hAnsi="GHEA Grapalat" w:cs="Sylfaen"/>
          <w:lang w:val="af-ZA"/>
        </w:rPr>
        <w:t xml:space="preserve">» </w:t>
      </w:r>
      <w:r w:rsidRPr="00826464">
        <w:rPr>
          <w:rFonts w:ascii="GHEA Grapalat" w:hAnsi="GHEA Grapalat" w:cs="Sylfaen"/>
        </w:rPr>
        <w:t>ՊՈԱԿ</w:t>
      </w:r>
    </w:p>
    <w:bookmarkEnd w:id="4"/>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9629D5B" w:rsidR="00096865" w:rsidRPr="00623474" w:rsidRDefault="002B32D6" w:rsidP="00EF3662">
      <w:pPr>
        <w:pStyle w:val="BodyText"/>
        <w:ind w:right="-7"/>
        <w:jc w:val="center"/>
        <w:rPr>
          <w:rFonts w:ascii="GHEA Grapalat" w:hAnsi="GHEA Grapalat" w:cs="Sylfaen"/>
          <w:lang w:val="af-ZA"/>
        </w:rPr>
      </w:pPr>
      <w:r w:rsidRPr="00623474">
        <w:rPr>
          <w:rFonts w:ascii="GHEA Grapalat" w:hAnsi="GHEA Grapalat" w:cs="Sylfaen"/>
          <w:lang w:val="af-ZA"/>
        </w:rPr>
        <w:t>«</w:t>
      </w:r>
      <w:r w:rsidR="0048097D" w:rsidRPr="0048097D">
        <w:rPr>
          <w:rFonts w:ascii="GHEA Grapalat" w:hAnsi="GHEA Grapalat" w:cs="Sylfaen"/>
        </w:rPr>
        <w:t>ՀԱՅԱՍՏԱՆԻ</w:t>
      </w:r>
      <w:r w:rsidR="0048097D" w:rsidRPr="00623474">
        <w:rPr>
          <w:rFonts w:ascii="GHEA Grapalat" w:hAnsi="GHEA Grapalat" w:cs="Sylfaen"/>
          <w:lang w:val="af-ZA"/>
        </w:rPr>
        <w:t xml:space="preserve"> </w:t>
      </w:r>
      <w:r w:rsidR="0048097D" w:rsidRPr="0048097D">
        <w:rPr>
          <w:rFonts w:ascii="GHEA Grapalat" w:hAnsi="GHEA Grapalat" w:cs="Sylfaen"/>
        </w:rPr>
        <w:t>ՊԵՏԱԿԱՆ</w:t>
      </w:r>
      <w:r w:rsidR="0048097D" w:rsidRPr="00623474">
        <w:rPr>
          <w:rFonts w:ascii="GHEA Grapalat" w:hAnsi="GHEA Grapalat" w:cs="Sylfaen"/>
          <w:lang w:val="af-ZA"/>
        </w:rPr>
        <w:t xml:space="preserve"> </w:t>
      </w:r>
      <w:r w:rsidR="0048097D" w:rsidRPr="0048097D">
        <w:rPr>
          <w:rFonts w:ascii="GHEA Grapalat" w:hAnsi="GHEA Grapalat" w:cs="Sylfaen"/>
        </w:rPr>
        <w:t>ՏՆՏԵՍԱԳԻՏԱԿԱՆ</w:t>
      </w:r>
      <w:r w:rsidR="0048097D" w:rsidRPr="00623474">
        <w:rPr>
          <w:rFonts w:ascii="GHEA Grapalat" w:hAnsi="GHEA Grapalat" w:cs="Sylfaen"/>
          <w:lang w:val="af-ZA"/>
        </w:rPr>
        <w:t xml:space="preserve"> </w:t>
      </w:r>
      <w:r w:rsidR="0048097D" w:rsidRPr="0048097D">
        <w:rPr>
          <w:rFonts w:ascii="GHEA Grapalat" w:hAnsi="GHEA Grapalat" w:cs="Sylfaen"/>
        </w:rPr>
        <w:t>ՀԱՄԱԼՍԱՐԱՆ</w:t>
      </w:r>
      <w:r w:rsidR="0048097D" w:rsidRPr="00623474">
        <w:rPr>
          <w:rFonts w:ascii="GHEA Grapalat" w:hAnsi="GHEA Grapalat" w:cs="Sylfaen"/>
          <w:lang w:val="af-ZA"/>
        </w:rPr>
        <w:t xml:space="preserve">» </w:t>
      </w:r>
      <w:r w:rsidR="0048097D" w:rsidRPr="0048097D">
        <w:rPr>
          <w:rFonts w:ascii="GHEA Grapalat" w:hAnsi="GHEA Grapalat" w:cs="Sylfaen"/>
        </w:rPr>
        <w:t>ՊՈԱԿ</w:t>
      </w:r>
      <w:r w:rsidRPr="00623474">
        <w:rPr>
          <w:rFonts w:ascii="GHEA Grapalat" w:hAnsi="GHEA Grapalat" w:cs="Sylfaen"/>
          <w:lang w:val="af-ZA"/>
        </w:rPr>
        <w:t>-</w:t>
      </w:r>
      <w:r w:rsidRPr="00A71D81">
        <w:rPr>
          <w:rFonts w:ascii="GHEA Grapalat" w:hAnsi="GHEA Grapalat" w:cs="Sylfaen"/>
        </w:rPr>
        <w:t>Ի</w:t>
      </w:r>
      <w:r w:rsidRPr="00623474">
        <w:rPr>
          <w:rFonts w:ascii="GHEA Grapalat" w:hAnsi="GHEA Grapalat" w:cs="Sylfaen"/>
          <w:lang w:val="af-ZA"/>
        </w:rPr>
        <w:t xml:space="preserve"> </w:t>
      </w:r>
      <w:r w:rsidRPr="00A71D81">
        <w:rPr>
          <w:rFonts w:ascii="GHEA Grapalat" w:hAnsi="GHEA Grapalat" w:cs="Sylfaen"/>
        </w:rPr>
        <w:t>ԿԱՐԻՔՆԵՐԻ</w:t>
      </w:r>
      <w:r w:rsidRPr="00623474">
        <w:rPr>
          <w:rFonts w:ascii="GHEA Grapalat" w:hAnsi="GHEA Grapalat" w:cs="Sylfaen"/>
          <w:lang w:val="af-ZA"/>
        </w:rPr>
        <w:t xml:space="preserve"> </w:t>
      </w:r>
      <w:r w:rsidRPr="00A71D81">
        <w:rPr>
          <w:rFonts w:ascii="GHEA Grapalat" w:hAnsi="GHEA Grapalat" w:cs="Sylfaen"/>
        </w:rPr>
        <w:t>ՀԱՄԱՐ</w:t>
      </w:r>
      <w:r w:rsidRPr="00623474">
        <w:rPr>
          <w:rFonts w:ascii="GHEA Grapalat" w:hAnsi="GHEA Grapalat" w:cs="Sylfaen"/>
          <w:lang w:val="af-ZA"/>
        </w:rPr>
        <w:t>` «</w:t>
      </w:r>
      <w:r w:rsidR="00623474" w:rsidRPr="00623474">
        <w:rPr>
          <w:rFonts w:ascii="GHEA Grapalat" w:hAnsi="GHEA Grapalat"/>
          <w:b/>
          <w:bCs/>
          <w:lang w:val="hy-AM"/>
        </w:rPr>
        <w:t xml:space="preserve"> </w:t>
      </w:r>
      <w:r w:rsidR="004767DC">
        <w:rPr>
          <w:rFonts w:ascii="GHEA Grapalat" w:hAnsi="GHEA Grapalat"/>
          <w:b/>
          <w:bCs/>
          <w:color w:val="FF0000"/>
          <w:lang w:val="hy-AM"/>
        </w:rPr>
        <w:t>ՀԱՄԱԿԱՐԳՉԱՅԻՆ ՊԱՀԵՍՏԱՄԱՍԵՐ, ՊԱՐԱԳԱՆԵՐ</w:t>
      </w:r>
      <w:r w:rsidR="002A2AE2">
        <w:rPr>
          <w:rFonts w:ascii="GHEA Grapalat" w:hAnsi="GHEA Grapalat"/>
          <w:b/>
          <w:bCs/>
          <w:color w:val="FF0000"/>
          <w:lang w:val="hy-AM"/>
        </w:rPr>
        <w:t xml:space="preserve"> </w:t>
      </w:r>
      <w:r w:rsidR="006F63F5">
        <w:rPr>
          <w:rFonts w:ascii="GHEA Grapalat" w:hAnsi="GHEA Grapalat"/>
          <w:b/>
          <w:bCs/>
          <w:lang w:val="hy-AM"/>
        </w:rPr>
        <w:t xml:space="preserve"> </w:t>
      </w:r>
      <w:r w:rsidR="00623474" w:rsidRPr="00623474">
        <w:rPr>
          <w:rFonts w:ascii="GHEA Grapalat" w:hAnsi="GHEA Grapalat" w:cs="Sylfaen"/>
          <w:lang w:val="af-ZA"/>
        </w:rPr>
        <w:t xml:space="preserve"> </w:t>
      </w:r>
      <w:r w:rsidRPr="00623474">
        <w:rPr>
          <w:rFonts w:ascii="GHEA Grapalat" w:hAnsi="GHEA Grapalat" w:cs="Sylfaen"/>
          <w:lang w:val="af-ZA"/>
        </w:rPr>
        <w:t xml:space="preserve">» </w:t>
      </w:r>
      <w:r w:rsidRPr="00BF3490">
        <w:rPr>
          <w:rFonts w:ascii="GHEA Grapalat" w:hAnsi="GHEA Grapalat" w:cs="Sylfaen"/>
          <w:lang w:val="hy-AM"/>
        </w:rPr>
        <w:t>ՁԵՌՔԲԵՐՄԱՆ</w:t>
      </w:r>
      <w:r w:rsidRPr="00623474">
        <w:rPr>
          <w:rFonts w:ascii="GHEA Grapalat" w:hAnsi="GHEA Grapalat" w:cs="Sylfaen"/>
          <w:lang w:val="af-ZA"/>
        </w:rPr>
        <w:t xml:space="preserve"> </w:t>
      </w:r>
      <w:r w:rsidRPr="00BF3490">
        <w:rPr>
          <w:rFonts w:ascii="GHEA Grapalat" w:hAnsi="GHEA Grapalat" w:cs="Sylfaen"/>
          <w:lang w:val="hy-AM"/>
        </w:rPr>
        <w:t>ՆՊԱՏԱԿՈՎ</w:t>
      </w:r>
      <w:r w:rsidRPr="00623474">
        <w:rPr>
          <w:rFonts w:ascii="GHEA Grapalat" w:hAnsi="GHEA Grapalat" w:cs="Sylfaen"/>
          <w:lang w:val="af-ZA"/>
        </w:rPr>
        <w:t xml:space="preserve"> </w:t>
      </w:r>
      <w:r w:rsidRPr="00BF3490">
        <w:rPr>
          <w:rFonts w:ascii="GHEA Grapalat" w:hAnsi="GHEA Grapalat" w:cs="Sylfaen"/>
          <w:lang w:val="hy-AM"/>
        </w:rPr>
        <w:t>ՀԱՅՏԱՐԱՐՎԱԾ</w:t>
      </w:r>
      <w:r w:rsidRPr="00623474">
        <w:rPr>
          <w:rFonts w:ascii="GHEA Grapalat" w:hAnsi="GHEA Grapalat" w:cs="Sylfaen"/>
          <w:lang w:val="af-ZA"/>
        </w:rPr>
        <w:t xml:space="preserve"> </w:t>
      </w:r>
      <w:r w:rsidR="008E7C4D" w:rsidRPr="00BF3490">
        <w:rPr>
          <w:rFonts w:ascii="GHEA Grapalat" w:hAnsi="GHEA Grapalat" w:cs="Sylfaen"/>
          <w:lang w:val="hy-AM"/>
        </w:rPr>
        <w:t>ԳՆԱՆՇՄԱՆ</w:t>
      </w:r>
      <w:r w:rsidR="008E7C4D" w:rsidRPr="00623474">
        <w:rPr>
          <w:rFonts w:ascii="GHEA Grapalat" w:hAnsi="GHEA Grapalat" w:cs="Sylfaen"/>
          <w:lang w:val="af-ZA"/>
        </w:rPr>
        <w:t xml:space="preserve"> </w:t>
      </w:r>
      <w:r w:rsidR="008E7C4D" w:rsidRPr="00BF3490">
        <w:rPr>
          <w:rFonts w:ascii="GHEA Grapalat" w:hAnsi="GHEA Grapalat" w:cs="Sylfaen"/>
          <w:lang w:val="hy-AM"/>
        </w:rPr>
        <w:t>ՀԱՐՑՄԱՆ</w:t>
      </w:r>
      <w:r w:rsidR="008E7C4D" w:rsidRPr="00623474">
        <w:rPr>
          <w:rFonts w:ascii="GHEA Grapalat" w:hAnsi="GHEA Grapalat" w:cs="Sylfaen"/>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6FF4F1D0" w:rsidR="00096865" w:rsidRDefault="00096865" w:rsidP="00EF3662">
      <w:pPr>
        <w:pStyle w:val="BodyText"/>
        <w:ind w:right="-7" w:firstLine="567"/>
        <w:jc w:val="center"/>
        <w:rPr>
          <w:rFonts w:ascii="GHEA Grapalat" w:hAnsi="GHEA Grapalat"/>
          <w:lang w:val="af-ZA"/>
        </w:rPr>
      </w:pPr>
    </w:p>
    <w:p w14:paraId="184939D4" w14:textId="15828131"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06D1B97" w14:textId="77777777" w:rsidR="0048097D" w:rsidRPr="00623474" w:rsidRDefault="0048097D" w:rsidP="00EF3662">
      <w:pPr>
        <w:ind w:firstLine="567"/>
        <w:jc w:val="center"/>
        <w:rPr>
          <w:rFonts w:ascii="GHEA Grapalat" w:hAnsi="GHEA Grapalat" w:cs="Sylfaen"/>
          <w:b/>
          <w:sz w:val="20"/>
          <w:szCs w:val="20"/>
          <w:lang w:val="af-ZA"/>
        </w:rPr>
      </w:pPr>
    </w:p>
    <w:p w14:paraId="1588E344" w14:textId="77777777" w:rsidR="0048097D" w:rsidRPr="00623474" w:rsidRDefault="0048097D" w:rsidP="00EF3662">
      <w:pPr>
        <w:ind w:firstLine="567"/>
        <w:jc w:val="center"/>
        <w:rPr>
          <w:rFonts w:ascii="GHEA Grapalat" w:hAnsi="GHEA Grapalat" w:cs="Sylfaen"/>
          <w:b/>
          <w:sz w:val="20"/>
          <w:szCs w:val="20"/>
          <w:lang w:val="af-ZA"/>
        </w:rPr>
      </w:pPr>
    </w:p>
    <w:p w14:paraId="2F4D6E5D" w14:textId="77777777" w:rsidR="0048097D" w:rsidRPr="00623474" w:rsidRDefault="0048097D" w:rsidP="00EF3662">
      <w:pPr>
        <w:ind w:firstLine="567"/>
        <w:jc w:val="center"/>
        <w:rPr>
          <w:rFonts w:ascii="GHEA Grapalat" w:hAnsi="GHEA Grapalat" w:cs="Sylfaen"/>
          <w:b/>
          <w:sz w:val="20"/>
          <w:szCs w:val="20"/>
          <w:lang w:val="af-ZA"/>
        </w:rPr>
      </w:pPr>
    </w:p>
    <w:p w14:paraId="4CF3B797" w14:textId="77777777" w:rsidR="0048097D" w:rsidRPr="00623474" w:rsidRDefault="0048097D" w:rsidP="00EF3662">
      <w:pPr>
        <w:ind w:firstLine="567"/>
        <w:jc w:val="center"/>
        <w:rPr>
          <w:rFonts w:ascii="GHEA Grapalat" w:hAnsi="GHEA Grapalat" w:cs="Sylfaen"/>
          <w:b/>
          <w:sz w:val="20"/>
          <w:szCs w:val="20"/>
          <w:lang w:val="af-ZA"/>
        </w:rPr>
      </w:pPr>
    </w:p>
    <w:p w14:paraId="1F4BABF0" w14:textId="77777777" w:rsidR="0048097D" w:rsidRPr="00623474" w:rsidRDefault="0048097D" w:rsidP="00EF3662">
      <w:pPr>
        <w:ind w:firstLine="567"/>
        <w:jc w:val="center"/>
        <w:rPr>
          <w:rFonts w:ascii="GHEA Grapalat" w:hAnsi="GHEA Grapalat" w:cs="Sylfaen"/>
          <w:b/>
          <w:sz w:val="20"/>
          <w:szCs w:val="20"/>
          <w:lang w:val="af-ZA"/>
        </w:rPr>
      </w:pPr>
    </w:p>
    <w:p w14:paraId="3EC0167E" w14:textId="77777777" w:rsidR="0048097D" w:rsidRPr="00623474" w:rsidRDefault="0048097D" w:rsidP="00EF3662">
      <w:pPr>
        <w:ind w:firstLine="567"/>
        <w:jc w:val="center"/>
        <w:rPr>
          <w:rFonts w:ascii="GHEA Grapalat" w:hAnsi="GHEA Grapalat" w:cs="Sylfaen"/>
          <w:b/>
          <w:sz w:val="20"/>
          <w:szCs w:val="20"/>
          <w:lang w:val="af-ZA"/>
        </w:rPr>
      </w:pPr>
    </w:p>
    <w:p w14:paraId="29B356C3" w14:textId="77777777" w:rsidR="0048097D" w:rsidRPr="00623474" w:rsidRDefault="0048097D" w:rsidP="00EF3662">
      <w:pPr>
        <w:ind w:firstLine="567"/>
        <w:jc w:val="center"/>
        <w:rPr>
          <w:rFonts w:ascii="GHEA Grapalat" w:hAnsi="GHEA Grapalat" w:cs="Sylfaen"/>
          <w:b/>
          <w:sz w:val="20"/>
          <w:szCs w:val="20"/>
          <w:lang w:val="af-ZA"/>
        </w:rPr>
      </w:pPr>
    </w:p>
    <w:p w14:paraId="0393957A" w14:textId="77777777" w:rsidR="0048097D" w:rsidRPr="00623474" w:rsidRDefault="0048097D" w:rsidP="00EF3662">
      <w:pPr>
        <w:ind w:firstLine="567"/>
        <w:jc w:val="center"/>
        <w:rPr>
          <w:rFonts w:ascii="GHEA Grapalat" w:hAnsi="GHEA Grapalat" w:cs="Sylfaen"/>
          <w:b/>
          <w:sz w:val="20"/>
          <w:szCs w:val="20"/>
          <w:lang w:val="af-ZA"/>
        </w:rPr>
      </w:pPr>
    </w:p>
    <w:p w14:paraId="193D3663" w14:textId="60143DCC"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73B8C91" w:rsidR="00096865" w:rsidRPr="00A71D81" w:rsidRDefault="0048097D" w:rsidP="0048097D">
      <w:pPr>
        <w:ind w:firstLine="567"/>
        <w:jc w:val="center"/>
        <w:rPr>
          <w:rFonts w:ascii="GHEA Grapalat" w:hAnsi="GHEA Grapalat"/>
          <w:i/>
          <w:sz w:val="20"/>
          <w:lang w:val="af-ZA"/>
        </w:rPr>
      </w:pPr>
      <w:r w:rsidRPr="0048097D">
        <w:rPr>
          <w:rFonts w:ascii="GHEA Grapalat" w:hAnsi="GHEA Grapalat"/>
          <w:b/>
          <w:sz w:val="20"/>
          <w:lang w:val="af-ZA"/>
        </w:rPr>
        <w:t>«ՀԱՅԱՍՏԱՆԻ ՊԵՏԱԿԱՆ ՏՆՏԵՍԱԳԻՏԱԿԱՆ ՀԱՄԱԼՍԱՐԱՆ» ՊՈԱԿ</w:t>
      </w:r>
      <w:r>
        <w:rPr>
          <w:rFonts w:ascii="GHEA Grapalat" w:hAnsi="GHEA Grapalat"/>
          <w:b/>
          <w:sz w:val="20"/>
          <w:lang w:val="af-ZA"/>
        </w:rPr>
        <w:t>-ի</w:t>
      </w:r>
      <w:r w:rsidR="00160AE4" w:rsidRPr="0048097D">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4767DC" w:rsidRPr="004767DC">
        <w:rPr>
          <w:rFonts w:ascii="GHEA Grapalat" w:hAnsi="GHEA Grapalat"/>
          <w:b/>
          <w:bCs/>
          <w:color w:val="FF0000"/>
          <w:sz w:val="20"/>
          <w:szCs w:val="20"/>
          <w:lang w:val="hy-AM"/>
        </w:rPr>
        <w:t xml:space="preserve">ՀԱՄԱԿԱՐԳՉԱՅԻՆ ՊԱՀԵՍՏԱՄԱՍԵՐ, ՊԱՐԱԳԱՆԵՐ </w:t>
      </w:r>
      <w:r w:rsidR="00160AE4" w:rsidRPr="00A71D81">
        <w:rPr>
          <w:rFonts w:ascii="GHEA Grapalat" w:hAnsi="GHEA Grapalat"/>
          <w:sz w:val="20"/>
          <w:lang w:val="af-ZA"/>
        </w:rPr>
        <w:t>-</w:t>
      </w:r>
      <w:r w:rsidR="00160AE4" w:rsidRPr="00A71D81">
        <w:rPr>
          <w:rFonts w:ascii="GHEA Grapalat" w:hAnsi="GHEA Grapalat"/>
          <w:b/>
          <w:sz w:val="20"/>
          <w:lang w:val="af-ZA"/>
        </w:rPr>
        <w:t>Ի</w:t>
      </w:r>
      <w:r>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8E7C4D">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48097D">
      <w:pPr>
        <w:ind w:left="27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48097D">
      <w:pPr>
        <w:ind w:left="27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2E6067" w14:textId="77777777" w:rsidR="00510D81" w:rsidRPr="00211CA2" w:rsidRDefault="00087A30" w:rsidP="0048097D">
      <w:pPr>
        <w:ind w:left="270"/>
        <w:jc w:val="both"/>
        <w:rPr>
          <w:rFonts w:ascii="GHEA Grapalat" w:hAnsi="GHEA Grapalat" w:cs="Sylfae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p>
    <w:p w14:paraId="34586976" w14:textId="028C6EB8" w:rsidR="0075340E" w:rsidRPr="00C80768" w:rsidRDefault="00510D81" w:rsidP="0075340E">
      <w:pPr>
        <w:jc w:val="both"/>
        <w:rPr>
          <w:rFonts w:ascii="GHEA Grapalat" w:hAnsi="GHEA Grapalat" w:cs="Times Armenian"/>
          <w:sz w:val="20"/>
          <w:lang w:val="hy-AM"/>
        </w:rPr>
      </w:pPr>
      <w:r>
        <w:rPr>
          <w:rFonts w:ascii="GHEA Grapalat" w:hAnsi="GHEA Grapalat" w:cs="Sylfaen"/>
          <w:sz w:val="20"/>
          <w:lang w:val="hy-AM"/>
        </w:rPr>
        <w:t xml:space="preserve">   </w:t>
      </w:r>
      <w:r>
        <w:rPr>
          <w:rFonts w:ascii="Cambria Math" w:hAnsi="Cambria Math" w:cs="Sylfaen"/>
          <w:sz w:val="20"/>
          <w:lang w:val="hy-AM"/>
        </w:rPr>
        <w:t xml:space="preserve">  </w:t>
      </w:r>
      <w:r w:rsidRPr="007371D0">
        <w:rPr>
          <w:rFonts w:ascii="GHEA Grapalat" w:hAnsi="GHEA Grapalat"/>
          <w:color w:val="FF0000"/>
          <w:sz w:val="20"/>
          <w:lang w:val="af-ZA"/>
        </w:rPr>
        <w:t>7.</w:t>
      </w:r>
      <w:r w:rsidR="00096865" w:rsidRPr="007371D0">
        <w:rPr>
          <w:rFonts w:ascii="GHEA Grapalat" w:hAnsi="GHEA Grapalat" w:cs="Times Armenian"/>
          <w:sz w:val="20"/>
          <w:lang w:val="af-ZA"/>
        </w:rPr>
        <w:tab/>
        <w:t xml:space="preserve"> </w:t>
      </w:r>
    </w:p>
    <w:p w14:paraId="4185CB85" w14:textId="41921ED8" w:rsidR="00096865" w:rsidRPr="0075340E" w:rsidRDefault="0075340E" w:rsidP="0075340E">
      <w:pPr>
        <w:jc w:val="both"/>
        <w:rPr>
          <w:rFonts w:ascii="GHEA Grapalat" w:hAnsi="GHEA Grapalat"/>
          <w:sz w:val="20"/>
          <w:lang w:val="af-ZA"/>
        </w:rPr>
      </w:pPr>
      <w:r>
        <w:rPr>
          <w:rFonts w:ascii="GHEA Grapalat" w:hAnsi="GHEA Grapalat"/>
          <w:sz w:val="20"/>
          <w:lang w:val="af-ZA"/>
        </w:rPr>
        <w:t xml:space="preserve">    </w:t>
      </w:r>
      <w:r w:rsidR="00510D81">
        <w:rPr>
          <w:rFonts w:ascii="GHEA Grapalat" w:hAnsi="GHEA Grapalat"/>
          <w:sz w:val="20"/>
          <w:lang w:val="hy-AM"/>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211CA2">
        <w:rPr>
          <w:rFonts w:ascii="GHEA Grapalat" w:hAnsi="GHEA Grapalat" w:cs="Sylfaen"/>
          <w:sz w:val="20"/>
          <w:lang w:val="hy-AM"/>
        </w:rPr>
        <w:t>այտերի</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բացումը</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գնահատումը</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և</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արդյունքների</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ամփոփումը</w:t>
      </w:r>
      <w:r w:rsidR="00096865" w:rsidRPr="00A71D81">
        <w:rPr>
          <w:rFonts w:ascii="GHEA Grapalat" w:hAnsi="GHEA Grapalat" w:cs="Sylfaen"/>
          <w:sz w:val="20"/>
          <w:lang w:val="af-ZA"/>
        </w:rPr>
        <w:tab/>
      </w:r>
    </w:p>
    <w:p w14:paraId="44DD759F" w14:textId="70C46E01" w:rsidR="00096865" w:rsidRPr="00A71D81" w:rsidRDefault="00510D81" w:rsidP="0048097D">
      <w:pPr>
        <w:ind w:left="270"/>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38CC0CA" w:rsidR="00096865" w:rsidRPr="00A71D81" w:rsidRDefault="00510D81" w:rsidP="0048097D">
      <w:pPr>
        <w:ind w:left="270"/>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74580AF"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1</w:t>
      </w:r>
      <w:r w:rsidR="00510D81">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68D08B16"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1</w:t>
      </w:r>
      <w:r w:rsidR="00510D81">
        <w:rPr>
          <w:rFonts w:ascii="GHEA Grapalat" w:hAnsi="GHEA Grapalat"/>
          <w:sz w:val="20"/>
          <w:lang w:val="hy-AM"/>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48097D">
      <w:pPr>
        <w:ind w:left="270"/>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77A34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E7C4D">
        <w:rPr>
          <w:rFonts w:ascii="GHEA Grapalat" w:hAnsi="GHEA Grapalat" w:cs="Sylfaen"/>
          <w:b/>
          <w:sz w:val="20"/>
        </w:rPr>
        <w:t>ԳՆԱՆՇՄԱՆ</w:t>
      </w:r>
      <w:r w:rsidR="008E7C4D" w:rsidRPr="00623474">
        <w:rPr>
          <w:rFonts w:ascii="GHEA Grapalat" w:hAnsi="GHEA Grapalat" w:cs="Sylfaen"/>
          <w:b/>
          <w:sz w:val="20"/>
          <w:lang w:val="af-ZA"/>
        </w:rPr>
        <w:t xml:space="preserve"> </w:t>
      </w:r>
      <w:r w:rsidR="008E7C4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1EBF24B2"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304118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45F1B">
        <w:rPr>
          <w:rFonts w:ascii="GHEA Grapalat" w:hAnsi="GHEA Grapalat" w:cs="Sylfaen"/>
          <w:b/>
          <w:color w:val="FF0000"/>
          <w:sz w:val="20"/>
          <w:szCs w:val="20"/>
          <w:lang w:val="hy-AM"/>
        </w:rPr>
        <w:t>ՀՊՏՀ-ԳՀԱՊՁԲ-25/ՀՏ-5</w:t>
      </w:r>
      <w:r w:rsidR="008E4D76" w:rsidRPr="00914E56">
        <w:rPr>
          <w:rFonts w:ascii="GHEA Grapalat" w:hAnsi="GHEA Grapalat" w:cs="Sylfaen"/>
          <w:b/>
          <w:color w:val="FF0000"/>
          <w:sz w:val="20"/>
          <w:szCs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48097D">
        <w:rPr>
          <w:rFonts w:ascii="GHEA Grapalat" w:hAnsi="GHEA Grapalat" w:cs="Sylfaen"/>
          <w:sz w:val="20"/>
        </w:rPr>
        <w:t>գնանշման</w:t>
      </w:r>
      <w:proofErr w:type="spellEnd"/>
      <w:r w:rsidR="0048097D" w:rsidRPr="00623474">
        <w:rPr>
          <w:rFonts w:ascii="GHEA Grapalat" w:hAnsi="GHEA Grapalat" w:cs="Sylfaen"/>
          <w:sz w:val="20"/>
          <w:lang w:val="af-ZA"/>
        </w:rPr>
        <w:t xml:space="preserve"> </w:t>
      </w:r>
      <w:proofErr w:type="spellStart"/>
      <w:r w:rsidR="0048097D">
        <w:rPr>
          <w:rFonts w:ascii="GHEA Grapalat" w:hAnsi="GHEA Grapalat" w:cs="Sylfaen"/>
          <w:sz w:val="20"/>
        </w:rPr>
        <w:t>հարցման</w:t>
      </w:r>
      <w:proofErr w:type="spellEnd"/>
      <w:r w:rsidR="0048097D" w:rsidRPr="00623474">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0E2D88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8097D" w:rsidRPr="0048097D">
        <w:rPr>
          <w:rFonts w:ascii="GHEA Grapalat" w:hAnsi="GHEA Grapalat"/>
          <w:sz w:val="20"/>
          <w:lang w:val="af-ZA"/>
        </w:rPr>
        <w:t>«</w:t>
      </w:r>
      <w:r w:rsidR="0048097D">
        <w:rPr>
          <w:rFonts w:ascii="GHEA Grapalat" w:hAnsi="GHEA Grapalat"/>
          <w:sz w:val="20"/>
          <w:lang w:val="af-ZA"/>
        </w:rPr>
        <w:t>Հ</w:t>
      </w:r>
      <w:r w:rsidR="0048097D" w:rsidRPr="0048097D">
        <w:rPr>
          <w:rFonts w:ascii="GHEA Grapalat" w:hAnsi="GHEA Grapalat" w:cs="Times Armenian"/>
          <w:sz w:val="20"/>
          <w:lang w:val="af-ZA"/>
        </w:rPr>
        <w:t>այաստանի պետական տնտեսագիտական համալսարան</w:t>
      </w:r>
      <w:r w:rsidR="0048097D" w:rsidRPr="0048097D">
        <w:rPr>
          <w:rFonts w:ascii="GHEA Grapalat" w:hAnsi="GHEA Grapalat"/>
          <w:sz w:val="20"/>
          <w:lang w:val="af-ZA"/>
        </w:rPr>
        <w:t>»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C7A05E" w:rsidR="003E1421" w:rsidRPr="0048097D" w:rsidRDefault="00A81DD5" w:rsidP="00EF3662">
      <w:pPr>
        <w:pStyle w:val="BodyTextIndent2"/>
        <w:spacing w:line="240" w:lineRule="auto"/>
        <w:ind w:firstLine="567"/>
        <w:rPr>
          <w:rFonts w:ascii="GHEA Grapalat" w:hAnsi="GHEA Grapalat"/>
          <w:b/>
          <w:bCs/>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3E1421" w:rsidRPr="0048097D">
        <w:rPr>
          <w:rFonts w:ascii="GHEA Grapalat" w:hAnsi="GHEA Grapalat"/>
          <w:b/>
          <w:bCs/>
        </w:rPr>
        <w:t xml:space="preserve">` </w:t>
      </w:r>
      <w:r w:rsidR="00B2681D" w:rsidRPr="0048097D">
        <w:rPr>
          <w:rFonts w:ascii="GHEA Grapalat" w:hAnsi="GHEA Grapalat"/>
          <w:b/>
          <w:bCs/>
        </w:rPr>
        <w:t>«</w:t>
      </w:r>
      <w:r w:rsidR="003E1421" w:rsidRPr="0048097D">
        <w:rPr>
          <w:rFonts w:ascii="GHEA Grapalat" w:hAnsi="GHEA Grapalat"/>
          <w:b/>
          <w:bCs/>
        </w:rPr>
        <w:t xml:space="preserve"> </w:t>
      </w:r>
      <w:r w:rsidR="0048097D" w:rsidRPr="0048097D">
        <w:rPr>
          <w:rFonts w:ascii="GHEA Grapalat" w:hAnsi="GHEA Grapalat"/>
          <w:b/>
          <w:bCs/>
        </w:rPr>
        <w:t xml:space="preserve">gnumner.asue@mail.ru </w:t>
      </w:r>
      <w:r w:rsidR="00B2681D" w:rsidRPr="0048097D">
        <w:rPr>
          <w:rFonts w:ascii="GHEA Grapalat" w:hAnsi="GHEA Grapalat"/>
          <w:b/>
          <w:bCs/>
        </w:rPr>
        <w:t>»</w:t>
      </w:r>
    </w:p>
    <w:p w14:paraId="01F44180" w14:textId="3497AF29" w:rsidR="00096865" w:rsidRPr="00A71D81" w:rsidRDefault="00F5653D" w:rsidP="00EF3662">
      <w:pPr>
        <w:jc w:val="center"/>
        <w:rPr>
          <w:rFonts w:ascii="GHEA Grapalat" w:hAnsi="GHEA Grapalat"/>
          <w:szCs w:val="22"/>
          <w:lang w:val="af-ZA"/>
        </w:rPr>
      </w:pPr>
      <w:r w:rsidRPr="0048097D">
        <w:rPr>
          <w:rFonts w:ascii="GHEA Grapalat" w:hAnsi="GHEA Grapalat"/>
          <w:b/>
          <w:bCs/>
          <w:sz w:val="20"/>
          <w:szCs w:val="20"/>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7DC2C2D" w:rsidR="00096865" w:rsidRPr="00A71D81" w:rsidRDefault="002B32D6">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1BE000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48097D" w:rsidRPr="00826464">
        <w:rPr>
          <w:rFonts w:ascii="GHEA Grapalat" w:hAnsi="GHEA Grapalat" w:cs="Sylfaen"/>
          <w:i w:val="0"/>
          <w:lang w:val="af-ZA"/>
        </w:rPr>
        <w:t>Հայաստանի պետական տնտեսագիտական համալսարան</w:t>
      </w:r>
      <w:r w:rsidR="00A76C15" w:rsidRPr="00A71D81">
        <w:rPr>
          <w:rFonts w:ascii="GHEA Grapalat" w:hAnsi="GHEA Grapalat"/>
          <w:i w:val="0"/>
          <w:lang w:val="af-ZA"/>
        </w:rPr>
        <w:t>»</w:t>
      </w:r>
      <w:r w:rsidR="0048097D">
        <w:rPr>
          <w:rFonts w:ascii="GHEA Grapalat" w:hAnsi="GHEA Grapalat"/>
          <w:i w:val="0"/>
          <w:lang w:val="af-ZA"/>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48097D">
        <w:rPr>
          <w:rFonts w:ascii="GHEA Grapalat" w:hAnsi="GHEA Grapalat"/>
          <w:i w:val="0"/>
          <w:lang w:val="af-ZA"/>
        </w:rPr>
        <w:t>«</w:t>
      </w:r>
      <w:r w:rsidR="008E4D76">
        <w:rPr>
          <w:rFonts w:ascii="GHEA Grapalat" w:hAnsi="GHEA Grapalat" w:cs="Sylfaen"/>
          <w:i w:val="0"/>
          <w:vertAlign w:val="subscript"/>
          <w:lang w:val="hy-AM"/>
        </w:rPr>
        <w:t xml:space="preserve"> </w:t>
      </w:r>
      <w:r w:rsidR="004767DC" w:rsidRPr="004767DC">
        <w:rPr>
          <w:rFonts w:ascii="GHEA Grapalat" w:hAnsi="GHEA Grapalat" w:cs="Arial"/>
          <w:b/>
          <w:color w:val="FF0000"/>
          <w:sz w:val="24"/>
          <w:szCs w:val="24"/>
          <w:lang w:val="hy-AM"/>
        </w:rPr>
        <w:t xml:space="preserve">Համակարգչային պահեստամասեր ,պարագաներ </w:t>
      </w:r>
      <w:r w:rsidR="00A76C15" w:rsidRPr="0048097D">
        <w:rPr>
          <w:rFonts w:ascii="GHEA Grapalat" w:hAnsi="GHEA Grapalat"/>
          <w:i w:val="0"/>
          <w:lang w:val="af-ZA"/>
        </w:rPr>
        <w:t>»</w:t>
      </w:r>
      <w:r w:rsidR="00096865" w:rsidRPr="0048097D">
        <w:rPr>
          <w:rFonts w:ascii="GHEA Grapalat" w:hAnsi="GHEA Grapalat"/>
          <w:i w:val="0"/>
          <w:lang w:val="af-ZA"/>
        </w:rPr>
        <w:t xml:space="preserve"> </w:t>
      </w:r>
      <w:r w:rsidR="006F63F5">
        <w:rPr>
          <w:rFonts w:ascii="GHEA Grapalat" w:hAnsi="GHEA Grapalat"/>
          <w:i w:val="0"/>
          <w:lang w:val="hy-AM"/>
        </w:rPr>
        <w:t xml:space="preserve"> ի </w:t>
      </w:r>
      <w:r w:rsidR="00096865" w:rsidRPr="00BF3490">
        <w:rPr>
          <w:rFonts w:ascii="GHEA Grapalat" w:hAnsi="GHEA Grapalat"/>
          <w:i w:val="0"/>
          <w:lang w:val="hy-AM"/>
        </w:rPr>
        <w:t>ձեռքբերումը</w:t>
      </w:r>
      <w:r w:rsidR="00816505" w:rsidRPr="00BF3490">
        <w:rPr>
          <w:rFonts w:ascii="GHEA Grapalat" w:hAnsi="GHEA Grapalat"/>
          <w:i w:val="0"/>
          <w:lang w:val="hy-AM"/>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BF3490">
        <w:rPr>
          <w:rFonts w:ascii="GHEA Grapalat" w:hAnsi="GHEA Grapalat"/>
          <w:i w:val="0"/>
          <w:lang w:val="hy-AM"/>
        </w:rPr>
        <w:t>որոնք</w:t>
      </w:r>
      <w:r w:rsidR="00096865" w:rsidRPr="00A71D81">
        <w:rPr>
          <w:rFonts w:ascii="GHEA Grapalat" w:hAnsi="GHEA Grapalat"/>
          <w:i w:val="0"/>
          <w:lang w:val="af-ZA"/>
        </w:rPr>
        <w:t xml:space="preserve"> </w:t>
      </w:r>
      <w:r w:rsidR="00096865" w:rsidRPr="00BF3490">
        <w:rPr>
          <w:rFonts w:ascii="GHEA Grapalat" w:hAnsi="GHEA Grapalat"/>
          <w:i w:val="0"/>
          <w:lang w:val="hy-AM"/>
        </w:rPr>
        <w:t>խմբավորված</w:t>
      </w:r>
      <w:r w:rsidR="00096865" w:rsidRPr="00A71D81">
        <w:rPr>
          <w:rFonts w:ascii="GHEA Grapalat" w:hAnsi="GHEA Grapalat"/>
          <w:i w:val="0"/>
          <w:lang w:val="af-ZA"/>
        </w:rPr>
        <w:t xml:space="preserve"> </w:t>
      </w:r>
      <w:r w:rsidR="00096865" w:rsidRPr="00BF3490">
        <w:rPr>
          <w:rFonts w:ascii="GHEA Grapalat" w:hAnsi="GHEA Grapalat"/>
          <w:i w:val="0"/>
          <w:lang w:val="hy-AM"/>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90BD9">
        <w:rPr>
          <w:rFonts w:ascii="GHEA Grapalat" w:hAnsi="GHEA Grapalat"/>
          <w:i w:val="0"/>
          <w:color w:val="FF0000"/>
          <w:lang w:val="af-ZA"/>
        </w:rPr>
        <w:t>1</w:t>
      </w:r>
      <w:r w:rsidR="00045F1B">
        <w:rPr>
          <w:rFonts w:ascii="GHEA Grapalat" w:hAnsi="GHEA Grapalat"/>
          <w:i w:val="0"/>
          <w:color w:val="FF0000"/>
          <w:lang w:val="af-ZA"/>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BF3490">
        <w:rPr>
          <w:rFonts w:ascii="GHEA Grapalat" w:hAnsi="GHEA Grapalat" w:cs="Sylfaen"/>
          <w:i w:val="0"/>
          <w:lang w:val="hy-AM"/>
        </w:rPr>
        <w:t>չափաբաժիներ</w:t>
      </w:r>
      <w:r w:rsidR="00753E6E" w:rsidRPr="00BF3490">
        <w:rPr>
          <w:rFonts w:ascii="GHEA Grapalat" w:hAnsi="GHEA Grapalat" w:cs="Sylfaen"/>
          <w:i w:val="0"/>
          <w:lang w:val="hy-AM"/>
        </w:rPr>
        <w:t>ում</w:t>
      </w:r>
      <w:r w:rsidR="00096865" w:rsidRPr="00A71D81">
        <w:rPr>
          <w:rFonts w:ascii="GHEA Grapalat" w:hAnsi="GHEA Grapalat" w:cs="Times Armenian"/>
          <w:i w:val="0"/>
          <w:lang w:val="af-ZA"/>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48"/>
      </w:tblGrid>
      <w:tr w:rsidR="006675F2" w:rsidRPr="00A71D81" w14:paraId="21FBE128" w14:textId="77777777" w:rsidTr="00771731">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48"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71731">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8097D">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48"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45F1B" w:rsidRPr="00BF3490" w14:paraId="69B811A7" w14:textId="77777777" w:rsidTr="0043282A">
        <w:tc>
          <w:tcPr>
            <w:tcW w:w="1701" w:type="dxa"/>
            <w:vAlign w:val="center"/>
          </w:tcPr>
          <w:p w14:paraId="6D70B21A" w14:textId="77777777" w:rsidR="00045F1B" w:rsidRPr="00A71D81" w:rsidRDefault="00045F1B" w:rsidP="00045F1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11EA74C8" w:rsidR="00045F1B" w:rsidRPr="00771731" w:rsidRDefault="00045F1B" w:rsidP="00045F1B">
            <w:pPr>
              <w:pStyle w:val="BodyTextIndent2"/>
              <w:spacing w:line="240" w:lineRule="auto"/>
              <w:ind w:firstLine="0"/>
              <w:jc w:val="center"/>
              <w:rPr>
                <w:rFonts w:ascii="GHEA Grapalat" w:hAnsi="GHEA Grapalat" w:cs="Calibri"/>
                <w:color w:val="000000"/>
                <w:kern w:val="2"/>
                <w14:ligatures w14:val="standardContextual"/>
              </w:rPr>
            </w:pPr>
            <w:r w:rsidRPr="00BF3AAD">
              <w:t>80,000</w:t>
            </w:r>
          </w:p>
        </w:tc>
        <w:tc>
          <w:tcPr>
            <w:tcW w:w="6848" w:type="dxa"/>
            <w:vAlign w:val="center"/>
          </w:tcPr>
          <w:p w14:paraId="5E5B2570" w14:textId="715FF967" w:rsidR="00045F1B" w:rsidRPr="00771731" w:rsidRDefault="00045F1B" w:rsidP="00045F1B">
            <w:pPr>
              <w:pStyle w:val="BodyTextIndent2"/>
              <w:spacing w:line="240" w:lineRule="auto"/>
              <w:ind w:firstLine="0"/>
              <w:rPr>
                <w:rFonts w:ascii="GHEA Grapalat" w:hAnsi="GHEA Grapalat" w:cs="Calibri"/>
                <w:color w:val="000000"/>
                <w:kern w:val="2"/>
                <w14:ligatures w14:val="standardContextual"/>
              </w:rPr>
            </w:pPr>
            <w:r w:rsidRPr="00186F6B">
              <w:rPr>
                <w:rFonts w:ascii="GHEA Grapalat" w:hAnsi="GHEA Grapalat" w:cs="Calibri"/>
              </w:rPr>
              <w:t>Գործիքների հավաքածու շարժական արկղով</w:t>
            </w:r>
          </w:p>
        </w:tc>
      </w:tr>
      <w:tr w:rsidR="00045F1B" w:rsidRPr="00214B65" w14:paraId="781C7153" w14:textId="77777777" w:rsidTr="0043282A">
        <w:tc>
          <w:tcPr>
            <w:tcW w:w="1701" w:type="dxa"/>
            <w:vAlign w:val="center"/>
          </w:tcPr>
          <w:p w14:paraId="68D2C272" w14:textId="0BCF8CDA" w:rsidR="00045F1B" w:rsidRPr="00A71D81"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tcPr>
          <w:p w14:paraId="787A7F94" w14:textId="6A8EE0D7" w:rsidR="00045F1B" w:rsidRPr="005923F3" w:rsidRDefault="00045F1B" w:rsidP="00045F1B">
            <w:pPr>
              <w:pStyle w:val="BodyTextIndent2"/>
              <w:spacing w:line="240" w:lineRule="auto"/>
              <w:ind w:firstLine="0"/>
              <w:jc w:val="center"/>
              <w:rPr>
                <w:rFonts w:ascii="GHEA Grapalat" w:hAnsi="GHEA Grapalat"/>
                <w:color w:val="FF0000"/>
                <w:sz w:val="16"/>
                <w:lang w:val="hy-AM"/>
              </w:rPr>
            </w:pPr>
            <w:r w:rsidRPr="00BF3AAD">
              <w:t>40,000</w:t>
            </w:r>
          </w:p>
        </w:tc>
        <w:tc>
          <w:tcPr>
            <w:tcW w:w="6848" w:type="dxa"/>
            <w:vAlign w:val="center"/>
          </w:tcPr>
          <w:p w14:paraId="0E7D4DC0" w14:textId="54E53A3B" w:rsidR="00045F1B" w:rsidRPr="00681F83" w:rsidRDefault="00045F1B" w:rsidP="00045F1B">
            <w:pPr>
              <w:pStyle w:val="BodyTextIndent2"/>
              <w:spacing w:line="240" w:lineRule="auto"/>
              <w:ind w:firstLine="0"/>
              <w:rPr>
                <w:rFonts w:ascii="GHEA Grapalat" w:hAnsi="GHEA Grapalat"/>
                <w:color w:val="FF0000"/>
                <w:lang w:val="hy-AM"/>
              </w:rPr>
            </w:pPr>
            <w:r w:rsidRPr="00186F6B">
              <w:rPr>
                <w:rFonts w:ascii="GHEA Grapalat" w:hAnsi="GHEA Grapalat" w:cs="Calibri"/>
              </w:rPr>
              <w:t xml:space="preserve">Հոսանքի թեսթեր </w:t>
            </w:r>
          </w:p>
        </w:tc>
      </w:tr>
      <w:tr w:rsidR="00045F1B" w:rsidRPr="00E91930" w14:paraId="77F7B941" w14:textId="77777777" w:rsidTr="0043282A">
        <w:tc>
          <w:tcPr>
            <w:tcW w:w="1701" w:type="dxa"/>
            <w:vAlign w:val="center"/>
          </w:tcPr>
          <w:p w14:paraId="7CC404F4" w14:textId="345B338E" w:rsidR="00045F1B" w:rsidRPr="00A71D81"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tcPr>
          <w:p w14:paraId="06FEEFB8" w14:textId="06547D30" w:rsidR="00045F1B" w:rsidRPr="005923F3" w:rsidRDefault="00045F1B" w:rsidP="00045F1B">
            <w:pPr>
              <w:pStyle w:val="BodyTextIndent2"/>
              <w:spacing w:line="240" w:lineRule="auto"/>
              <w:ind w:firstLine="0"/>
              <w:jc w:val="center"/>
              <w:rPr>
                <w:rFonts w:ascii="GHEA Grapalat" w:hAnsi="GHEA Grapalat"/>
                <w:color w:val="FF0000"/>
                <w:sz w:val="16"/>
                <w:lang w:val="hy-AM"/>
              </w:rPr>
            </w:pPr>
            <w:r w:rsidRPr="00BF3AAD">
              <w:t>100,000</w:t>
            </w:r>
          </w:p>
        </w:tc>
        <w:tc>
          <w:tcPr>
            <w:tcW w:w="6848" w:type="dxa"/>
            <w:vAlign w:val="center"/>
          </w:tcPr>
          <w:p w14:paraId="7D3F1439" w14:textId="74D00864" w:rsidR="00045F1B" w:rsidRPr="00681F83" w:rsidRDefault="00045F1B" w:rsidP="00045F1B">
            <w:pPr>
              <w:pStyle w:val="BodyTextIndent2"/>
              <w:spacing w:line="240" w:lineRule="auto"/>
              <w:ind w:firstLine="0"/>
              <w:rPr>
                <w:rFonts w:ascii="GHEA Grapalat" w:hAnsi="GHEA Grapalat"/>
                <w:color w:val="FF0000"/>
                <w:lang w:val="hy-AM"/>
              </w:rPr>
            </w:pPr>
            <w:r w:rsidRPr="003E4B33">
              <w:rPr>
                <w:rFonts w:ascii="GHEA Grapalat" w:hAnsi="GHEA Grapalat" w:cs="Calibri"/>
                <w:lang w:val="hy-AM"/>
              </w:rPr>
              <w:t>LAN թեսթեր իր գործիքներով և պայուսակով</w:t>
            </w:r>
          </w:p>
        </w:tc>
      </w:tr>
      <w:tr w:rsidR="00045F1B" w:rsidRPr="00045F1B" w14:paraId="5221A3C0" w14:textId="77777777" w:rsidTr="0043282A">
        <w:tc>
          <w:tcPr>
            <w:tcW w:w="1701" w:type="dxa"/>
            <w:vAlign w:val="center"/>
          </w:tcPr>
          <w:p w14:paraId="72D6E675" w14:textId="29D59672" w:rsidR="00045F1B" w:rsidRPr="00A71D81"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tcPr>
          <w:p w14:paraId="39541163" w14:textId="72534F2F" w:rsidR="00045F1B" w:rsidRPr="005923F3" w:rsidRDefault="00045F1B" w:rsidP="00045F1B">
            <w:pPr>
              <w:pStyle w:val="BodyTextIndent2"/>
              <w:spacing w:line="240" w:lineRule="auto"/>
              <w:ind w:firstLine="0"/>
              <w:jc w:val="center"/>
              <w:rPr>
                <w:rFonts w:ascii="GHEA Grapalat" w:hAnsi="GHEA Grapalat"/>
                <w:color w:val="FF0000"/>
                <w:sz w:val="16"/>
                <w:lang w:val="hy-AM"/>
              </w:rPr>
            </w:pPr>
            <w:r w:rsidRPr="00BF3AAD">
              <w:t>60,000</w:t>
            </w:r>
          </w:p>
        </w:tc>
        <w:tc>
          <w:tcPr>
            <w:tcW w:w="6848" w:type="dxa"/>
            <w:vAlign w:val="center"/>
          </w:tcPr>
          <w:p w14:paraId="692BD89B" w14:textId="78F7C49E" w:rsidR="00045F1B" w:rsidRPr="00681F83" w:rsidRDefault="00045F1B" w:rsidP="00045F1B">
            <w:pPr>
              <w:pStyle w:val="BodyTextIndent2"/>
              <w:spacing w:line="240" w:lineRule="auto"/>
              <w:ind w:firstLine="0"/>
              <w:rPr>
                <w:rFonts w:ascii="GHEA Grapalat" w:hAnsi="GHEA Grapalat"/>
                <w:color w:val="FF0000"/>
                <w:lang w:val="hy-AM"/>
              </w:rPr>
            </w:pPr>
            <w:r>
              <w:rPr>
                <w:rFonts w:ascii="GHEA Grapalat" w:hAnsi="GHEA Grapalat" w:cs="Calibri"/>
              </w:rPr>
              <w:t xml:space="preserve">Հեռախոսի լարի վարդակ </w:t>
            </w:r>
          </w:p>
        </w:tc>
      </w:tr>
      <w:tr w:rsidR="00045F1B" w:rsidRPr="00BF3490" w14:paraId="78867C66" w14:textId="77777777" w:rsidTr="0043282A">
        <w:tc>
          <w:tcPr>
            <w:tcW w:w="1701" w:type="dxa"/>
            <w:vAlign w:val="center"/>
          </w:tcPr>
          <w:p w14:paraId="32D51558" w14:textId="01F94E50" w:rsidR="00045F1B" w:rsidRPr="00A71D81"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tcPr>
          <w:p w14:paraId="33A0AACF" w14:textId="0111B97C" w:rsidR="00045F1B" w:rsidRPr="005923F3" w:rsidRDefault="00045F1B" w:rsidP="00045F1B">
            <w:pPr>
              <w:pStyle w:val="BodyTextIndent2"/>
              <w:spacing w:line="240" w:lineRule="auto"/>
              <w:ind w:firstLine="0"/>
              <w:jc w:val="center"/>
              <w:rPr>
                <w:rFonts w:ascii="GHEA Grapalat" w:hAnsi="GHEA Grapalat"/>
                <w:color w:val="FF0000"/>
                <w:sz w:val="16"/>
                <w:lang w:val="hy-AM"/>
              </w:rPr>
            </w:pPr>
            <w:r w:rsidRPr="00BF3AAD">
              <w:t>160,000</w:t>
            </w:r>
          </w:p>
        </w:tc>
        <w:tc>
          <w:tcPr>
            <w:tcW w:w="6848" w:type="dxa"/>
            <w:vAlign w:val="center"/>
          </w:tcPr>
          <w:p w14:paraId="35C598DF" w14:textId="64F63204" w:rsidR="00045F1B" w:rsidRPr="00681F83" w:rsidRDefault="00045F1B" w:rsidP="00045F1B">
            <w:pPr>
              <w:pStyle w:val="BodyTextIndent2"/>
              <w:spacing w:line="240" w:lineRule="auto"/>
              <w:ind w:firstLine="0"/>
              <w:rPr>
                <w:rFonts w:ascii="GHEA Grapalat" w:hAnsi="GHEA Grapalat"/>
                <w:color w:val="FF0000"/>
                <w:lang w:val="hy-AM"/>
              </w:rPr>
            </w:pPr>
            <w:r w:rsidRPr="00063EB9">
              <w:rPr>
                <w:rFonts w:ascii="GHEA Grapalat" w:hAnsi="GHEA Grapalat" w:cs="Calibri"/>
                <w:lang w:val="hy-AM"/>
              </w:rPr>
              <w:t>Ստացիոնար GSM-շլյուզ</w:t>
            </w:r>
          </w:p>
        </w:tc>
      </w:tr>
      <w:tr w:rsidR="00045F1B" w:rsidRPr="00BF3490" w14:paraId="26BB7DEB" w14:textId="77777777" w:rsidTr="0043282A">
        <w:tc>
          <w:tcPr>
            <w:tcW w:w="1701" w:type="dxa"/>
            <w:vAlign w:val="center"/>
          </w:tcPr>
          <w:p w14:paraId="314B410C" w14:textId="543DFDB2" w:rsidR="00045F1B" w:rsidRPr="00A71D81"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tcPr>
          <w:p w14:paraId="2F0B3E68" w14:textId="200583D2" w:rsidR="00045F1B" w:rsidRPr="005923F3" w:rsidRDefault="00045F1B" w:rsidP="00045F1B">
            <w:pPr>
              <w:pStyle w:val="BodyTextIndent2"/>
              <w:spacing w:line="240" w:lineRule="auto"/>
              <w:ind w:firstLine="0"/>
              <w:jc w:val="center"/>
              <w:rPr>
                <w:rFonts w:ascii="GHEA Grapalat" w:hAnsi="GHEA Grapalat"/>
                <w:color w:val="FF0000"/>
                <w:sz w:val="16"/>
                <w:lang w:val="hy-AM"/>
              </w:rPr>
            </w:pPr>
            <w:r w:rsidRPr="00BF3AAD">
              <w:t>300,000</w:t>
            </w:r>
          </w:p>
        </w:tc>
        <w:tc>
          <w:tcPr>
            <w:tcW w:w="6848" w:type="dxa"/>
            <w:vAlign w:val="center"/>
          </w:tcPr>
          <w:p w14:paraId="5D65D579" w14:textId="48D32EE0" w:rsidR="00045F1B" w:rsidRPr="00681F83" w:rsidRDefault="00045F1B" w:rsidP="00045F1B">
            <w:pPr>
              <w:pStyle w:val="BodyTextIndent2"/>
              <w:spacing w:line="240" w:lineRule="auto"/>
              <w:ind w:firstLine="0"/>
              <w:rPr>
                <w:rFonts w:ascii="GHEA Grapalat" w:hAnsi="GHEA Grapalat"/>
                <w:color w:val="FF0000"/>
                <w:lang w:val="hy-AM"/>
              </w:rPr>
            </w:pPr>
            <w:r w:rsidRPr="003E4B33">
              <w:rPr>
                <w:rFonts w:ascii="GHEA Grapalat" w:hAnsi="GHEA Grapalat" w:cs="GHEA Grapalat"/>
                <w:color w:val="000000"/>
                <w:lang w:val="hy-AM"/>
              </w:rPr>
              <w:t>Պլաստմասե կոռոբ</w:t>
            </w:r>
          </w:p>
        </w:tc>
      </w:tr>
      <w:tr w:rsidR="00045F1B" w:rsidRPr="00BF3490" w14:paraId="4925DC41" w14:textId="77777777" w:rsidTr="0043282A">
        <w:tc>
          <w:tcPr>
            <w:tcW w:w="1701" w:type="dxa"/>
            <w:vAlign w:val="center"/>
          </w:tcPr>
          <w:p w14:paraId="6294CB5E" w14:textId="693A7D11" w:rsidR="00045F1B" w:rsidRPr="00A71D81"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tcPr>
          <w:p w14:paraId="014AB1EA" w14:textId="0E9EC47E" w:rsidR="00045F1B" w:rsidRPr="005923F3" w:rsidRDefault="00045F1B" w:rsidP="00045F1B">
            <w:pPr>
              <w:pStyle w:val="BodyTextIndent2"/>
              <w:spacing w:line="240" w:lineRule="auto"/>
              <w:ind w:firstLine="0"/>
              <w:jc w:val="center"/>
              <w:rPr>
                <w:rFonts w:ascii="GHEA Grapalat" w:hAnsi="GHEA Grapalat"/>
                <w:color w:val="FF0000"/>
                <w:sz w:val="16"/>
                <w:lang w:val="hy-AM"/>
              </w:rPr>
            </w:pPr>
            <w:r w:rsidRPr="00BF3AAD">
              <w:t>60,000</w:t>
            </w:r>
          </w:p>
        </w:tc>
        <w:tc>
          <w:tcPr>
            <w:tcW w:w="6848" w:type="dxa"/>
            <w:vAlign w:val="center"/>
          </w:tcPr>
          <w:p w14:paraId="29980C8A" w14:textId="488D61A9" w:rsidR="00045F1B" w:rsidRPr="00681F83" w:rsidRDefault="00045F1B" w:rsidP="00045F1B">
            <w:pPr>
              <w:pStyle w:val="BodyTextIndent2"/>
              <w:spacing w:line="240" w:lineRule="auto"/>
              <w:ind w:firstLine="0"/>
              <w:rPr>
                <w:rFonts w:ascii="GHEA Grapalat" w:hAnsi="GHEA Grapalat"/>
                <w:color w:val="FF0000"/>
                <w:lang w:val="hy-AM"/>
              </w:rPr>
            </w:pPr>
            <w:r w:rsidRPr="003E4B33">
              <w:rPr>
                <w:rFonts w:ascii="GHEA Grapalat" w:hAnsi="GHEA Grapalat" w:cs="GHEA Grapalat"/>
                <w:color w:val="000000"/>
                <w:lang w:val="hy-AM"/>
              </w:rPr>
              <w:t xml:space="preserve">Պլաստմասե կոռոբի անկյունակ </w:t>
            </w:r>
          </w:p>
        </w:tc>
      </w:tr>
      <w:tr w:rsidR="00045F1B" w:rsidRPr="00214B65" w14:paraId="273C6B41" w14:textId="77777777" w:rsidTr="0043282A">
        <w:tc>
          <w:tcPr>
            <w:tcW w:w="1701" w:type="dxa"/>
            <w:vAlign w:val="center"/>
          </w:tcPr>
          <w:p w14:paraId="57A32BE5" w14:textId="03DCD922" w:rsidR="00045F1B" w:rsidRPr="00A71D81"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tcPr>
          <w:p w14:paraId="29D7CE14" w14:textId="7BE4D366" w:rsidR="00045F1B" w:rsidRPr="005923F3" w:rsidRDefault="00045F1B" w:rsidP="00045F1B">
            <w:pPr>
              <w:pStyle w:val="BodyTextIndent2"/>
              <w:spacing w:line="240" w:lineRule="auto"/>
              <w:ind w:firstLine="0"/>
              <w:jc w:val="center"/>
              <w:rPr>
                <w:rFonts w:ascii="GHEA Grapalat" w:hAnsi="GHEA Grapalat"/>
                <w:color w:val="FF0000"/>
                <w:sz w:val="16"/>
                <w:lang w:val="hy-AM"/>
              </w:rPr>
            </w:pPr>
            <w:r w:rsidRPr="00BF3AAD">
              <w:t>15,000</w:t>
            </w:r>
          </w:p>
        </w:tc>
        <w:tc>
          <w:tcPr>
            <w:tcW w:w="6848" w:type="dxa"/>
            <w:vAlign w:val="center"/>
          </w:tcPr>
          <w:p w14:paraId="57099F98" w14:textId="586E7AE9" w:rsidR="00045F1B" w:rsidRPr="00681F83" w:rsidRDefault="00045F1B" w:rsidP="00045F1B">
            <w:pPr>
              <w:pStyle w:val="BodyTextIndent2"/>
              <w:spacing w:line="240" w:lineRule="auto"/>
              <w:ind w:firstLine="0"/>
              <w:rPr>
                <w:rFonts w:ascii="GHEA Grapalat" w:hAnsi="GHEA Grapalat"/>
                <w:color w:val="FF0000"/>
                <w:lang w:val="hy-AM"/>
              </w:rPr>
            </w:pPr>
            <w:r w:rsidRPr="003E4B33">
              <w:rPr>
                <w:rFonts w:ascii="GHEA Grapalat" w:hAnsi="GHEA Grapalat" w:cs="GHEA Grapalat"/>
                <w:color w:val="000000"/>
                <w:lang w:val="hy-AM"/>
              </w:rPr>
              <w:t>Աուդիո լար բարձրախոսի համար</w:t>
            </w:r>
          </w:p>
        </w:tc>
      </w:tr>
      <w:tr w:rsidR="00045F1B" w:rsidRPr="00BF3490" w14:paraId="1FA434F9" w14:textId="77777777" w:rsidTr="0043282A">
        <w:tc>
          <w:tcPr>
            <w:tcW w:w="1701" w:type="dxa"/>
            <w:vAlign w:val="center"/>
          </w:tcPr>
          <w:p w14:paraId="5748362B" w14:textId="4A82ACAA" w:rsidR="00045F1B" w:rsidRPr="00A71D81"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tcPr>
          <w:p w14:paraId="0852FC59" w14:textId="148EEC67" w:rsidR="00045F1B" w:rsidRPr="005923F3" w:rsidRDefault="00045F1B" w:rsidP="00045F1B">
            <w:pPr>
              <w:pStyle w:val="BodyTextIndent2"/>
              <w:spacing w:line="240" w:lineRule="auto"/>
              <w:ind w:firstLine="0"/>
              <w:jc w:val="center"/>
              <w:rPr>
                <w:rFonts w:ascii="GHEA Grapalat" w:hAnsi="GHEA Grapalat"/>
                <w:color w:val="FF0000"/>
                <w:sz w:val="16"/>
                <w:lang w:val="hy-AM"/>
              </w:rPr>
            </w:pPr>
            <w:r w:rsidRPr="00BF3AAD">
              <w:t>30,000</w:t>
            </w:r>
          </w:p>
        </w:tc>
        <w:tc>
          <w:tcPr>
            <w:tcW w:w="6848" w:type="dxa"/>
            <w:vAlign w:val="center"/>
          </w:tcPr>
          <w:p w14:paraId="72A784F2" w14:textId="166A2FD8" w:rsidR="00045F1B" w:rsidRPr="00681F83" w:rsidRDefault="00045F1B" w:rsidP="00045F1B">
            <w:pPr>
              <w:pStyle w:val="BodyTextIndent2"/>
              <w:spacing w:line="240" w:lineRule="auto"/>
              <w:ind w:firstLine="0"/>
              <w:rPr>
                <w:rFonts w:ascii="GHEA Grapalat" w:hAnsi="GHEA Grapalat"/>
                <w:color w:val="FF0000"/>
                <w:lang w:val="hy-AM"/>
              </w:rPr>
            </w:pPr>
            <w:r w:rsidRPr="003E4B33">
              <w:rPr>
                <w:rFonts w:ascii="GHEA Grapalat" w:hAnsi="GHEA Grapalat" w:cs="GHEA Grapalat"/>
                <w:color w:val="000000"/>
                <w:lang w:val="hy-AM"/>
              </w:rPr>
              <w:t>Գոֆրե</w:t>
            </w:r>
          </w:p>
        </w:tc>
      </w:tr>
      <w:tr w:rsidR="00045F1B" w:rsidRPr="00C81856" w14:paraId="15187F31" w14:textId="77777777" w:rsidTr="0043282A">
        <w:tc>
          <w:tcPr>
            <w:tcW w:w="1701" w:type="dxa"/>
            <w:vAlign w:val="center"/>
          </w:tcPr>
          <w:p w14:paraId="3DB5290A" w14:textId="6070A8C2" w:rsidR="00045F1B"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tcPr>
          <w:p w14:paraId="69F438C6" w14:textId="4A0FDC59" w:rsidR="00045F1B" w:rsidRPr="00265C23" w:rsidRDefault="00045F1B" w:rsidP="00045F1B">
            <w:pPr>
              <w:pStyle w:val="BodyTextIndent2"/>
              <w:spacing w:line="240" w:lineRule="auto"/>
              <w:ind w:firstLine="0"/>
              <w:jc w:val="center"/>
              <w:rPr>
                <w:rFonts w:ascii="GHEA Grapalat" w:hAnsi="GHEA Grapalat" w:cs="Calibri"/>
                <w:color w:val="000000"/>
              </w:rPr>
            </w:pPr>
            <w:r w:rsidRPr="00BF3AAD">
              <w:t>60,000</w:t>
            </w:r>
          </w:p>
        </w:tc>
        <w:tc>
          <w:tcPr>
            <w:tcW w:w="6848" w:type="dxa"/>
            <w:vAlign w:val="center"/>
          </w:tcPr>
          <w:p w14:paraId="59330375" w14:textId="3B759A96" w:rsidR="00045F1B" w:rsidRPr="00265C23" w:rsidRDefault="00045F1B" w:rsidP="00045F1B">
            <w:pPr>
              <w:pStyle w:val="BodyTextIndent2"/>
              <w:spacing w:line="240" w:lineRule="auto"/>
              <w:ind w:firstLine="0"/>
              <w:rPr>
                <w:rFonts w:ascii="GHEA Grapalat" w:hAnsi="GHEA Grapalat" w:cs="Calibri"/>
                <w:color w:val="000000"/>
              </w:rPr>
            </w:pPr>
            <w:r w:rsidRPr="003E4B33">
              <w:rPr>
                <w:rFonts w:ascii="GHEA Grapalat" w:hAnsi="GHEA Grapalat" w:cs="GHEA Grapalat"/>
                <w:color w:val="000000"/>
                <w:lang w:val="hy-AM"/>
              </w:rPr>
              <w:t>Գոֆրե</w:t>
            </w:r>
          </w:p>
        </w:tc>
      </w:tr>
      <w:tr w:rsidR="00045F1B" w:rsidRPr="00C81856" w14:paraId="2B324E03" w14:textId="77777777" w:rsidTr="0043282A">
        <w:tc>
          <w:tcPr>
            <w:tcW w:w="1701" w:type="dxa"/>
            <w:vAlign w:val="center"/>
          </w:tcPr>
          <w:p w14:paraId="0E1C0912" w14:textId="28CCB159" w:rsidR="00045F1B"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11</w:t>
            </w:r>
          </w:p>
        </w:tc>
        <w:tc>
          <w:tcPr>
            <w:tcW w:w="1418" w:type="dxa"/>
          </w:tcPr>
          <w:p w14:paraId="6494A638" w14:textId="5D850D42" w:rsidR="00045F1B" w:rsidRDefault="00045F1B" w:rsidP="00045F1B">
            <w:pPr>
              <w:pStyle w:val="BodyTextIndent2"/>
              <w:spacing w:line="240" w:lineRule="auto"/>
              <w:ind w:firstLine="0"/>
              <w:jc w:val="center"/>
              <w:rPr>
                <w:rFonts w:ascii="GHEA Grapalat" w:hAnsi="GHEA Grapalat" w:cs="Calibri"/>
                <w:color w:val="000000"/>
              </w:rPr>
            </w:pPr>
            <w:r w:rsidRPr="00BF3AAD">
              <w:t>30,000</w:t>
            </w:r>
          </w:p>
        </w:tc>
        <w:tc>
          <w:tcPr>
            <w:tcW w:w="6848" w:type="dxa"/>
            <w:vAlign w:val="center"/>
          </w:tcPr>
          <w:p w14:paraId="35B99267" w14:textId="1AB772DA" w:rsidR="00045F1B" w:rsidRPr="00B90BD9" w:rsidRDefault="00045F1B" w:rsidP="00045F1B">
            <w:pPr>
              <w:pStyle w:val="BodyTextIndent2"/>
              <w:spacing w:line="240" w:lineRule="auto"/>
              <w:ind w:firstLine="0"/>
              <w:rPr>
                <w:rFonts w:ascii="GHEA Grapalat" w:hAnsi="GHEA Grapalat" w:cs="Calibri"/>
                <w:color w:val="000000"/>
              </w:rPr>
            </w:pPr>
            <w:r w:rsidRPr="003E4B33">
              <w:rPr>
                <w:rFonts w:ascii="GHEA Grapalat" w:hAnsi="GHEA Grapalat" w:cs="GHEA Grapalat"/>
                <w:color w:val="000000"/>
                <w:lang w:val="hy-AM"/>
              </w:rPr>
              <w:t>Թվային մուլտիմետր</w:t>
            </w:r>
          </w:p>
        </w:tc>
      </w:tr>
      <w:tr w:rsidR="00045F1B" w:rsidRPr="00C81856" w14:paraId="7C482D75" w14:textId="77777777" w:rsidTr="0043282A">
        <w:tc>
          <w:tcPr>
            <w:tcW w:w="1701" w:type="dxa"/>
            <w:vAlign w:val="center"/>
          </w:tcPr>
          <w:p w14:paraId="21D98382" w14:textId="6CF8900A" w:rsidR="00045F1B" w:rsidRDefault="00045F1B" w:rsidP="00045F1B">
            <w:pPr>
              <w:pStyle w:val="BodyTextIndent2"/>
              <w:spacing w:line="240" w:lineRule="auto"/>
              <w:ind w:firstLine="0"/>
              <w:jc w:val="center"/>
              <w:rPr>
                <w:rFonts w:ascii="GHEA Grapalat" w:hAnsi="GHEA Grapalat"/>
                <w:sz w:val="16"/>
              </w:rPr>
            </w:pPr>
            <w:r>
              <w:rPr>
                <w:rFonts w:ascii="GHEA Grapalat" w:hAnsi="GHEA Grapalat"/>
                <w:sz w:val="16"/>
              </w:rPr>
              <w:t>12</w:t>
            </w:r>
          </w:p>
        </w:tc>
        <w:tc>
          <w:tcPr>
            <w:tcW w:w="1418" w:type="dxa"/>
          </w:tcPr>
          <w:p w14:paraId="3096DA16" w14:textId="545A8F64" w:rsidR="00045F1B" w:rsidRDefault="00045F1B" w:rsidP="00045F1B">
            <w:pPr>
              <w:pStyle w:val="BodyTextIndent2"/>
              <w:spacing w:line="240" w:lineRule="auto"/>
              <w:ind w:firstLine="0"/>
              <w:jc w:val="center"/>
              <w:rPr>
                <w:rFonts w:ascii="GHEA Grapalat" w:hAnsi="GHEA Grapalat" w:cs="Calibri"/>
                <w:color w:val="000000"/>
              </w:rPr>
            </w:pPr>
            <w:r w:rsidRPr="00BF3AAD">
              <w:t>25,000</w:t>
            </w:r>
          </w:p>
        </w:tc>
        <w:tc>
          <w:tcPr>
            <w:tcW w:w="6848" w:type="dxa"/>
            <w:vAlign w:val="center"/>
          </w:tcPr>
          <w:p w14:paraId="263938E3" w14:textId="3AC86973" w:rsidR="00045F1B" w:rsidRPr="00515179" w:rsidRDefault="00524757" w:rsidP="00045F1B">
            <w:pPr>
              <w:pStyle w:val="BodyTextIndent2"/>
              <w:spacing w:line="240" w:lineRule="auto"/>
              <w:ind w:firstLine="0"/>
              <w:rPr>
                <w:rFonts w:ascii="GHEA Grapalat" w:hAnsi="GHEA Grapalat" w:cs="Calibri"/>
                <w:color w:val="000000"/>
                <w:kern w:val="2"/>
                <w:lang w:val="hy-AM"/>
                <w14:ligatures w14:val="standardContextual"/>
              </w:rPr>
            </w:pPr>
            <w:r>
              <w:rPr>
                <w:rFonts w:ascii="GHEA Grapalat" w:hAnsi="GHEA Grapalat" w:cs="Calibri"/>
              </w:rPr>
              <w:t>Օլոֆ</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D65B47E" w14:textId="0DCF877C" w:rsidR="00DB410A" w:rsidRPr="00D1688E" w:rsidRDefault="002B32D6" w:rsidP="00DB410A">
      <w:pPr>
        <w:pStyle w:val="ListParagraph"/>
        <w:numPr>
          <w:ilvl w:val="0"/>
          <w:numId w:val="1"/>
        </w:numPr>
        <w:rPr>
          <w:rFonts w:ascii="GHEA Grapalat" w:hAnsi="GHEA Grapalat"/>
          <w:b/>
          <w:sz w:val="20"/>
          <w:lang w:val="es-ES"/>
        </w:rPr>
      </w:pPr>
      <w:r w:rsidRPr="00A71D81">
        <w:rPr>
          <w:rFonts w:ascii="GHEA Grapalat" w:hAnsi="GHEA Grapalat"/>
          <w:b/>
          <w:sz w:val="20"/>
          <w:lang w:val="es-ES"/>
        </w:rPr>
        <w:t xml:space="preserve"> </w:t>
      </w:r>
      <w:r w:rsidR="00DB410A" w:rsidRPr="00D1688E">
        <w:rPr>
          <w:rFonts w:ascii="GHEA Grapalat" w:hAnsi="GHEA Grapalat" w:cs="Sylfaen"/>
          <w:b/>
          <w:sz w:val="20"/>
        </w:rPr>
        <w:t>ՄԱՍՆԱԿՑԻ</w:t>
      </w:r>
      <w:r w:rsidR="00DB410A" w:rsidRPr="00D1688E">
        <w:rPr>
          <w:rFonts w:ascii="GHEA Grapalat" w:hAnsi="GHEA Grapalat"/>
          <w:b/>
          <w:sz w:val="20"/>
          <w:lang w:val="es-ES"/>
        </w:rPr>
        <w:t xml:space="preserve"> </w:t>
      </w:r>
      <w:r w:rsidR="00DB410A" w:rsidRPr="00D1688E">
        <w:rPr>
          <w:rFonts w:ascii="GHEA Grapalat" w:hAnsi="GHEA Grapalat" w:cs="Sylfaen"/>
          <w:b/>
          <w:sz w:val="20"/>
        </w:rPr>
        <w:t>ՄԱՍՆԱԿՑՈՒԹՅԱՆ</w:t>
      </w:r>
      <w:r w:rsidR="00DB410A" w:rsidRPr="00D1688E">
        <w:rPr>
          <w:rFonts w:ascii="GHEA Grapalat" w:hAnsi="GHEA Grapalat"/>
          <w:b/>
          <w:sz w:val="20"/>
          <w:lang w:val="es-ES"/>
        </w:rPr>
        <w:t xml:space="preserve"> </w:t>
      </w:r>
      <w:r w:rsidR="00DB410A" w:rsidRPr="00D1688E">
        <w:rPr>
          <w:rFonts w:ascii="GHEA Grapalat" w:hAnsi="GHEA Grapalat" w:cs="Sylfaen"/>
          <w:b/>
          <w:sz w:val="20"/>
        </w:rPr>
        <w:t>ԻՐԱՎՈՒՆՔԻ</w:t>
      </w:r>
      <w:r w:rsidR="00DB410A" w:rsidRPr="007A0729">
        <w:rPr>
          <w:rFonts w:ascii="GHEA Grapalat" w:hAnsi="GHEA Grapalat" w:cs="Sylfaen"/>
          <w:b/>
          <w:sz w:val="20"/>
        </w:rPr>
        <w:t xml:space="preserve"> </w:t>
      </w:r>
      <w:r w:rsidR="00DB410A" w:rsidRPr="00D1688E">
        <w:rPr>
          <w:rFonts w:ascii="GHEA Grapalat" w:hAnsi="GHEA Grapalat" w:cs="Sylfaen"/>
          <w:b/>
          <w:sz w:val="20"/>
        </w:rPr>
        <w:t>ՊԱՀԱՆՋՆԵՐԸ</w:t>
      </w:r>
      <w:r w:rsidR="00DB410A"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41CA442D" w:rsidR="00096865" w:rsidRPr="00A71D81" w:rsidRDefault="00096865" w:rsidP="00DB410A">
      <w:pPr>
        <w:jc w:val="center"/>
        <w:rPr>
          <w:rFonts w:ascii="GHEA Grapalat" w:hAnsi="GHEA Grapalat"/>
          <w:szCs w:val="22"/>
          <w:lang w:val="es-ES"/>
        </w:rPr>
      </w:pPr>
    </w:p>
    <w:p w14:paraId="1A6250AD" w14:textId="4DC6C95E"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A8373CF" w14:textId="77777777" w:rsidR="003E6CE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pPr>
        <w:pStyle w:val="ListParagraph"/>
        <w:numPr>
          <w:ilvl w:val="0"/>
          <w:numId w:val="8"/>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pPr>
        <w:pStyle w:val="ListParagraph"/>
        <w:numPr>
          <w:ilvl w:val="0"/>
          <w:numId w:val="8"/>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rsidR="0016424A">
        <w:fldChar w:fldCharType="begin"/>
      </w:r>
      <w:r w:rsidR="0016424A" w:rsidRPr="00E91930">
        <w:rPr>
          <w:lang w:val="hy-AM"/>
        </w:rPr>
        <w:instrText xml:space="preserve"> HYPERLINK "https://ru.wikipedia.org/wiki/Standard_%26_Poor%E2%80%99s" \t "_blank" </w:instrText>
      </w:r>
      <w:r w:rsidR="0016424A">
        <w:fldChar w:fldCharType="separate"/>
      </w:r>
      <w:r w:rsidRPr="00A71D81">
        <w:rPr>
          <w:rFonts w:ascii="GHEA Grapalat" w:hAnsi="GHEA Grapalat"/>
          <w:color w:val="000000"/>
          <w:sz w:val="20"/>
          <w:szCs w:val="20"/>
          <w:lang w:val="hy-AM"/>
        </w:rPr>
        <w:t>Standard &amp; Poor’s</w:t>
      </w:r>
      <w:r w:rsidR="0016424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3C8FAF5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0F6BC20"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8E4D76">
        <w:rPr>
          <w:rFonts w:ascii="GHEA Grapalat" w:hAnsi="GHEA Grapalat" w:cs="Arial Unicode"/>
          <w:sz w:val="20"/>
          <w:lang w:val="hy-AM"/>
        </w:rPr>
        <w:t>3.</w:t>
      </w:r>
      <w:r w:rsidR="006265F4" w:rsidRPr="008E4D76">
        <w:rPr>
          <w:rFonts w:ascii="GHEA Grapalat" w:hAnsi="GHEA Grapalat" w:cs="Arial Unicode"/>
          <w:sz w:val="20"/>
          <w:lang w:val="hy-AM"/>
        </w:rPr>
        <w:t xml:space="preserve">6 </w:t>
      </w:r>
      <w:r w:rsidRPr="008E4D76">
        <w:rPr>
          <w:rFonts w:ascii="GHEA Grapalat" w:hAnsi="GHEA Grapalat" w:cs="Sylfaen"/>
          <w:sz w:val="20"/>
          <w:lang w:val="hy-AM"/>
        </w:rPr>
        <w:t>Հրավերում</w:t>
      </w:r>
      <w:r w:rsidRPr="008E4D76">
        <w:rPr>
          <w:rFonts w:ascii="GHEA Grapalat" w:hAnsi="GHEA Grapalat" w:cs="Arial Unicode"/>
          <w:sz w:val="20"/>
          <w:lang w:val="hy-AM"/>
        </w:rPr>
        <w:t xml:space="preserve"> </w:t>
      </w:r>
      <w:r w:rsidRPr="008E4D76">
        <w:rPr>
          <w:rFonts w:ascii="GHEA Grapalat" w:hAnsi="GHEA Grapalat" w:cs="Sylfaen"/>
          <w:sz w:val="20"/>
          <w:lang w:val="hy-AM"/>
        </w:rPr>
        <w:t>փոփոխություններ</w:t>
      </w:r>
      <w:r w:rsidRPr="008E4D76">
        <w:rPr>
          <w:rFonts w:ascii="GHEA Grapalat" w:hAnsi="GHEA Grapalat" w:cs="Arial Unicode"/>
          <w:sz w:val="20"/>
          <w:lang w:val="hy-AM"/>
        </w:rPr>
        <w:t xml:space="preserve"> </w:t>
      </w:r>
      <w:r w:rsidRPr="008E4D76">
        <w:rPr>
          <w:rFonts w:ascii="GHEA Grapalat" w:hAnsi="GHEA Grapalat" w:cs="Sylfaen"/>
          <w:sz w:val="20"/>
          <w:lang w:val="hy-AM"/>
        </w:rPr>
        <w:t>կատարվելու</w:t>
      </w:r>
      <w:r w:rsidRPr="008E4D76">
        <w:rPr>
          <w:rFonts w:ascii="GHEA Grapalat" w:hAnsi="GHEA Grapalat" w:cs="Arial Unicode"/>
          <w:sz w:val="20"/>
          <w:lang w:val="hy-AM"/>
        </w:rPr>
        <w:t xml:space="preserve"> </w:t>
      </w:r>
      <w:r w:rsidRPr="008E4D76">
        <w:rPr>
          <w:rFonts w:ascii="GHEA Grapalat" w:hAnsi="GHEA Grapalat" w:cs="Sylfaen"/>
          <w:sz w:val="20"/>
          <w:lang w:val="hy-AM"/>
        </w:rPr>
        <w:t>դեպքում</w:t>
      </w:r>
      <w:r w:rsidRPr="008E4D76">
        <w:rPr>
          <w:rFonts w:ascii="GHEA Grapalat" w:hAnsi="GHEA Grapalat" w:cs="Arial Unicode"/>
          <w:sz w:val="20"/>
          <w:lang w:val="hy-AM"/>
        </w:rPr>
        <w:t xml:space="preserve"> </w:t>
      </w:r>
      <w:r w:rsidRPr="008E4D76">
        <w:rPr>
          <w:rFonts w:ascii="GHEA Grapalat" w:hAnsi="GHEA Grapalat" w:cs="Sylfaen"/>
          <w:sz w:val="20"/>
          <w:lang w:val="hy-AM"/>
        </w:rPr>
        <w:t>հայտերը</w:t>
      </w:r>
      <w:r w:rsidRPr="008E4D76">
        <w:rPr>
          <w:rFonts w:ascii="GHEA Grapalat" w:hAnsi="GHEA Grapalat" w:cs="Arial Unicode"/>
          <w:sz w:val="20"/>
          <w:lang w:val="hy-AM"/>
        </w:rPr>
        <w:t xml:space="preserve"> </w:t>
      </w:r>
      <w:r w:rsidRPr="008E4D76">
        <w:rPr>
          <w:rFonts w:ascii="GHEA Grapalat" w:hAnsi="GHEA Grapalat" w:cs="Sylfaen"/>
          <w:sz w:val="20"/>
          <w:lang w:val="hy-AM"/>
        </w:rPr>
        <w:t>ներկայացնելու</w:t>
      </w:r>
      <w:r w:rsidRPr="008E4D76">
        <w:rPr>
          <w:rFonts w:ascii="GHEA Grapalat" w:hAnsi="GHEA Grapalat" w:cs="Arial Unicode"/>
          <w:sz w:val="20"/>
          <w:lang w:val="hy-AM"/>
        </w:rPr>
        <w:t xml:space="preserve"> </w:t>
      </w:r>
      <w:r w:rsidRPr="008E4D76">
        <w:rPr>
          <w:rFonts w:ascii="GHEA Grapalat" w:hAnsi="GHEA Grapalat" w:cs="Sylfaen"/>
          <w:sz w:val="20"/>
          <w:lang w:val="hy-AM"/>
        </w:rPr>
        <w:t>վերջնաժամկետը</w:t>
      </w:r>
      <w:r w:rsidRPr="008E4D76">
        <w:rPr>
          <w:rFonts w:ascii="GHEA Grapalat" w:hAnsi="GHEA Grapalat" w:cs="Arial Unicode"/>
          <w:sz w:val="20"/>
          <w:lang w:val="hy-AM"/>
        </w:rPr>
        <w:t xml:space="preserve"> </w:t>
      </w:r>
      <w:r w:rsidRPr="008E4D76">
        <w:rPr>
          <w:rFonts w:ascii="GHEA Grapalat" w:hAnsi="GHEA Grapalat" w:cs="Sylfaen"/>
          <w:sz w:val="20"/>
          <w:lang w:val="hy-AM"/>
        </w:rPr>
        <w:t>հաշվվում</w:t>
      </w:r>
      <w:r w:rsidRPr="008E4D76">
        <w:rPr>
          <w:rFonts w:ascii="GHEA Grapalat" w:hAnsi="GHEA Grapalat" w:cs="Arial Unicode"/>
          <w:sz w:val="20"/>
          <w:lang w:val="hy-AM"/>
        </w:rPr>
        <w:t xml:space="preserve"> </w:t>
      </w:r>
      <w:r w:rsidRPr="008E4D76">
        <w:rPr>
          <w:rFonts w:ascii="GHEA Grapalat" w:hAnsi="GHEA Grapalat" w:cs="Sylfaen"/>
          <w:sz w:val="20"/>
          <w:lang w:val="hy-AM"/>
        </w:rPr>
        <w:t>է</w:t>
      </w:r>
      <w:r w:rsidRPr="008E4D76">
        <w:rPr>
          <w:rFonts w:ascii="GHEA Grapalat" w:hAnsi="GHEA Grapalat" w:cs="Arial Unicode"/>
          <w:sz w:val="20"/>
          <w:lang w:val="hy-AM"/>
        </w:rPr>
        <w:t xml:space="preserve"> </w:t>
      </w:r>
      <w:r w:rsidRPr="008E4D76">
        <w:rPr>
          <w:rFonts w:ascii="GHEA Grapalat" w:hAnsi="GHEA Grapalat" w:cs="Sylfaen"/>
          <w:sz w:val="20"/>
          <w:lang w:val="hy-AM"/>
        </w:rPr>
        <w:t>այդ</w:t>
      </w:r>
      <w:r w:rsidRPr="008E4D76">
        <w:rPr>
          <w:rFonts w:ascii="GHEA Grapalat" w:hAnsi="GHEA Grapalat" w:cs="Arial Unicode"/>
          <w:sz w:val="20"/>
          <w:lang w:val="hy-AM"/>
        </w:rPr>
        <w:t xml:space="preserve"> </w:t>
      </w:r>
      <w:r w:rsidRPr="008E4D76">
        <w:rPr>
          <w:rFonts w:ascii="GHEA Grapalat" w:hAnsi="GHEA Grapalat" w:cs="Sylfaen"/>
          <w:sz w:val="20"/>
          <w:lang w:val="hy-AM"/>
        </w:rPr>
        <w:t>փոփոխությունների</w:t>
      </w:r>
      <w:r w:rsidRPr="008E4D76">
        <w:rPr>
          <w:rFonts w:ascii="GHEA Grapalat" w:hAnsi="GHEA Grapalat" w:cs="Arial Unicode"/>
          <w:sz w:val="20"/>
          <w:lang w:val="hy-AM"/>
        </w:rPr>
        <w:t xml:space="preserve"> </w:t>
      </w:r>
      <w:r w:rsidRPr="008E4D76">
        <w:rPr>
          <w:rFonts w:ascii="GHEA Grapalat" w:hAnsi="GHEA Grapalat" w:cs="Sylfaen"/>
          <w:sz w:val="20"/>
          <w:lang w:val="hy-AM"/>
        </w:rPr>
        <w:t>մասին</w:t>
      </w:r>
      <w:r w:rsidRPr="008E4D76">
        <w:rPr>
          <w:rFonts w:ascii="GHEA Grapalat" w:hAnsi="GHEA Grapalat" w:cs="Arial Unicode"/>
          <w:sz w:val="20"/>
          <w:lang w:val="hy-AM"/>
        </w:rPr>
        <w:t xml:space="preserve"> </w:t>
      </w:r>
      <w:r w:rsidRPr="008E4D76">
        <w:rPr>
          <w:rFonts w:ascii="GHEA Grapalat" w:hAnsi="GHEA Grapalat" w:cs="Sylfaen"/>
          <w:sz w:val="20"/>
          <w:lang w:val="hy-AM"/>
        </w:rPr>
        <w:t>տեղեկագրում</w:t>
      </w:r>
      <w:r w:rsidRPr="008E4D76">
        <w:rPr>
          <w:rFonts w:ascii="GHEA Grapalat" w:hAnsi="GHEA Grapalat" w:cs="Arial"/>
          <w:sz w:val="20"/>
          <w:lang w:val="hy-AM"/>
        </w:rPr>
        <w:t xml:space="preserve"> </w:t>
      </w:r>
      <w:r w:rsidRPr="008E4D76">
        <w:rPr>
          <w:rFonts w:ascii="GHEA Grapalat" w:hAnsi="GHEA Grapalat" w:cs="Sylfaen"/>
          <w:sz w:val="20"/>
          <w:lang w:val="hy-AM"/>
        </w:rPr>
        <w:t>հայտարարության</w:t>
      </w:r>
      <w:r w:rsidRPr="008E4D76">
        <w:rPr>
          <w:rFonts w:ascii="GHEA Grapalat" w:hAnsi="GHEA Grapalat" w:cs="Arial Unicode"/>
          <w:sz w:val="20"/>
          <w:lang w:val="hy-AM"/>
        </w:rPr>
        <w:t xml:space="preserve"> </w:t>
      </w:r>
      <w:r w:rsidRPr="008E4D76">
        <w:rPr>
          <w:rFonts w:ascii="GHEA Grapalat" w:hAnsi="GHEA Grapalat" w:cs="Sylfaen"/>
          <w:sz w:val="20"/>
          <w:lang w:val="hy-AM"/>
        </w:rPr>
        <w:t>հրապարակման</w:t>
      </w:r>
      <w:r w:rsidRPr="008E4D76">
        <w:rPr>
          <w:rFonts w:ascii="GHEA Grapalat" w:hAnsi="GHEA Grapalat" w:cs="Arial Unicode"/>
          <w:sz w:val="20"/>
          <w:lang w:val="hy-AM"/>
        </w:rPr>
        <w:t xml:space="preserve"> </w:t>
      </w:r>
      <w:r w:rsidRPr="008E4D76">
        <w:rPr>
          <w:rFonts w:ascii="GHEA Grapalat" w:hAnsi="GHEA Grapalat" w:cs="Sylfaen"/>
          <w:sz w:val="20"/>
          <w:lang w:val="hy-AM"/>
        </w:rPr>
        <w:t>օրվանից</w:t>
      </w:r>
      <w:r w:rsidR="004D5671" w:rsidRPr="008E4D76">
        <w:rPr>
          <w:rFonts w:ascii="GHEA Grapalat" w:hAnsi="GHEA Grapalat" w:cs="Tahoma"/>
          <w:sz w:val="20"/>
          <w:lang w:val="hy-AM"/>
        </w:rPr>
        <w:t>։</w:t>
      </w:r>
      <w:r w:rsidRPr="008E4D76">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DC0230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E6CE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931BD54" w:rsidR="00A232D9" w:rsidRPr="000256C6"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0256C6">
        <w:rPr>
          <w:rFonts w:ascii="GHEA Grapalat" w:hAnsi="GHEA Grapalat" w:cs="Sylfaen"/>
          <w:szCs w:val="24"/>
          <w:lang w:val="hy-AM"/>
        </w:rPr>
        <w:t xml:space="preserve">հաշված </w:t>
      </w:r>
      <w:r w:rsidR="00A76C15" w:rsidRPr="000256C6">
        <w:rPr>
          <w:rFonts w:ascii="GHEA Grapalat" w:hAnsi="GHEA Grapalat" w:cs="Sylfaen"/>
          <w:szCs w:val="24"/>
          <w:lang w:val="hy-AM"/>
        </w:rPr>
        <w:t>«</w:t>
      </w:r>
      <w:r w:rsidR="00681F83">
        <w:rPr>
          <w:rFonts w:ascii="GHEA Grapalat" w:hAnsi="GHEA Grapalat" w:cs="Sylfaen"/>
          <w:color w:val="FF0000"/>
          <w:szCs w:val="24"/>
          <w:lang w:val="hy-AM"/>
        </w:rPr>
        <w:t>7</w:t>
      </w:r>
      <w:r w:rsidR="00A76C15" w:rsidRPr="000256C6">
        <w:rPr>
          <w:rFonts w:ascii="GHEA Grapalat" w:hAnsi="GHEA Grapalat" w:cs="Sylfaen"/>
          <w:szCs w:val="24"/>
          <w:lang w:val="hy-AM"/>
        </w:rPr>
        <w:t>»</w:t>
      </w:r>
      <w:r w:rsidRPr="000256C6">
        <w:rPr>
          <w:rFonts w:ascii="GHEA Grapalat" w:hAnsi="GHEA Grapalat" w:cs="Sylfaen"/>
          <w:szCs w:val="24"/>
          <w:lang w:val="hy-AM"/>
        </w:rPr>
        <w:t xml:space="preserve">րդ օրվա ժամը </w:t>
      </w:r>
      <w:r w:rsidR="000256C6" w:rsidRPr="006C02A8">
        <w:rPr>
          <w:rFonts w:ascii="GHEA Grapalat" w:hAnsi="GHEA Grapalat" w:cs="Sylfaen"/>
          <w:color w:val="FF0000"/>
          <w:szCs w:val="24"/>
          <w:lang w:val="hy-AM"/>
        </w:rPr>
        <w:t>1</w:t>
      </w:r>
      <w:r w:rsidR="00BF3490">
        <w:rPr>
          <w:rFonts w:ascii="GHEA Grapalat" w:hAnsi="GHEA Grapalat" w:cs="Sylfaen"/>
          <w:color w:val="FF0000"/>
          <w:szCs w:val="24"/>
          <w:lang w:val="hy-AM"/>
        </w:rPr>
        <w:t>2</w:t>
      </w:r>
      <w:r w:rsidR="000256C6" w:rsidRPr="006C02A8">
        <w:rPr>
          <w:rFonts w:ascii="GHEA Grapalat" w:hAnsi="GHEA Grapalat" w:cs="Sylfaen"/>
          <w:color w:val="FF0000"/>
          <w:szCs w:val="24"/>
          <w:lang w:val="hy-AM"/>
        </w:rPr>
        <w:t>:00</w:t>
      </w:r>
      <w:r w:rsidRPr="000256C6">
        <w:rPr>
          <w:rFonts w:ascii="GHEA Grapalat" w:hAnsi="GHEA Grapalat" w:cs="Sylfaen"/>
          <w:szCs w:val="24"/>
          <w:lang w:val="hy-AM"/>
        </w:rPr>
        <w:t>-ն</w:t>
      </w:r>
      <w:r w:rsidR="000256C6" w:rsidRPr="000256C6">
        <w:rPr>
          <w:rFonts w:ascii="GHEA Grapalat" w:hAnsi="GHEA Grapalat" w:cs="Sylfaen"/>
          <w:szCs w:val="24"/>
          <w:lang w:val="hy-AM"/>
        </w:rPr>
        <w:t xml:space="preserve"> </w:t>
      </w:r>
      <w:r w:rsidR="000256C6">
        <w:rPr>
          <w:rFonts w:ascii="GHEA Grapalat" w:hAnsi="GHEA Grapalat" w:cs="Sylfaen"/>
          <w:szCs w:val="24"/>
          <w:lang w:val="hy-AM"/>
        </w:rPr>
        <w:t xml:space="preserve"> </w:t>
      </w:r>
      <w:r w:rsidR="000256C6" w:rsidRPr="000256C6">
        <w:rPr>
          <w:rFonts w:ascii="GHEA Grapalat" w:hAnsi="GHEA Grapalat" w:cs="Sylfaen"/>
          <w:szCs w:val="24"/>
          <w:lang w:val="hy-AM"/>
        </w:rPr>
        <w:t xml:space="preserve"> ք երևան</w:t>
      </w:r>
      <w:r w:rsidR="000256C6">
        <w:rPr>
          <w:rFonts w:ascii="GHEA Grapalat" w:hAnsi="GHEA Grapalat" w:cs="Sylfaen"/>
          <w:szCs w:val="24"/>
          <w:lang w:val="hy-AM"/>
        </w:rPr>
        <w:t xml:space="preserve"> </w:t>
      </w:r>
      <w:r w:rsidR="000256C6" w:rsidRPr="000256C6">
        <w:rPr>
          <w:rFonts w:ascii="GHEA Grapalat" w:hAnsi="GHEA Grapalat" w:cs="Sylfaen"/>
          <w:szCs w:val="24"/>
          <w:lang w:val="hy-AM"/>
        </w:rPr>
        <w:t xml:space="preserve">  Նալբանդյան 128</w:t>
      </w:r>
      <w:r w:rsidR="000256C6">
        <w:rPr>
          <w:rFonts w:ascii="GHEA Grapalat" w:hAnsi="GHEA Grapalat" w:cs="Sylfaen"/>
          <w:szCs w:val="24"/>
          <w:lang w:val="hy-AM"/>
        </w:rPr>
        <w:t xml:space="preserve"> </w:t>
      </w:r>
      <w:r w:rsidR="000256C6">
        <w:rPr>
          <w:rFonts w:ascii="GHEA Grapalat" w:hAnsi="GHEA Grapalat"/>
          <w:b/>
          <w:bCs/>
        </w:rPr>
        <w:t>գլխավոր մասնաշենք, 5-րդ հարկ, 501 սենյակ</w:t>
      </w:r>
      <w:r w:rsidR="000256C6" w:rsidRPr="000256C6">
        <w:rPr>
          <w:rFonts w:ascii="GHEA Grapalat" w:hAnsi="GHEA Grapalat" w:cs="Sylfaen"/>
          <w:szCs w:val="24"/>
          <w:lang w:val="hy-AM"/>
        </w:rPr>
        <w:t xml:space="preserve"> </w:t>
      </w:r>
      <w:r w:rsidR="004A08CB" w:rsidRPr="000256C6">
        <w:rPr>
          <w:rFonts w:ascii="GHEA Grapalat" w:hAnsi="GHEA Grapalat" w:cs="Sylfaen"/>
          <w:szCs w:val="24"/>
          <w:lang w:val="hy-AM"/>
        </w:rPr>
        <w:t xml:space="preserve"> հասցեով</w:t>
      </w:r>
      <w:r w:rsidR="004D5671" w:rsidRPr="000256C6">
        <w:rPr>
          <w:rFonts w:ascii="GHEA Grapalat" w:hAnsi="GHEA Grapalat" w:cs="Sylfaen"/>
          <w:szCs w:val="24"/>
          <w:lang w:val="hy-AM"/>
        </w:rPr>
        <w:t>։</w:t>
      </w:r>
      <w:r w:rsidRPr="000256C6">
        <w:rPr>
          <w:rFonts w:ascii="GHEA Grapalat" w:hAnsi="GHEA Grapalat" w:cs="Sylfaen"/>
          <w:szCs w:val="24"/>
          <w:lang w:val="hy-AM"/>
        </w:rPr>
        <w:t xml:space="preserve">  </w:t>
      </w:r>
    </w:p>
    <w:p w14:paraId="0DE93E7A" w14:textId="56DE4DE6" w:rsidR="00A232D9"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E6CE3" w:rsidRPr="008E4D76">
        <w:rPr>
          <w:rFonts w:ascii="GHEA Grapalat" w:hAnsi="GHEA Grapalat" w:cs="Sylfaen"/>
          <w:b/>
          <w:bCs/>
          <w:szCs w:val="24"/>
          <w:u w:val="single"/>
          <w:lang w:val="hy-AM"/>
        </w:rPr>
        <w:t>Նարայր Վարդանյանը</w:t>
      </w:r>
      <w:r w:rsidRPr="008E4D76">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385F078"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4671910"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2396330"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E9F0353" w14:textId="77777777" w:rsidR="00510D81" w:rsidRDefault="00510D81" w:rsidP="00510D81">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54F6DA8"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32E8C17"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BC121D3" w14:textId="77777777" w:rsidR="00510D81" w:rsidRDefault="00510D81" w:rsidP="00510D81">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14:paraId="4B3B82D4" w14:textId="77777777" w:rsidR="00510D81" w:rsidRPr="009E1FAF" w:rsidRDefault="00510D81" w:rsidP="00510D81">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 xml:space="preserve">2) </w:t>
      </w:r>
      <w:r w:rsidRPr="009E1FAF">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E1FAF">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E1FAF">
        <w:rPr>
          <w:rStyle w:val="FootnoteReference"/>
          <w:rFonts w:ascii="GHEA Grapalat" w:hAnsi="GHEA Grapalat" w:cs="Sylfaen"/>
          <w:sz w:val="20"/>
          <w:lang w:val="hy-AM"/>
        </w:rPr>
        <w:footnoteReference w:id="3"/>
      </w:r>
    </w:p>
    <w:p w14:paraId="4516DD6D"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19397358" w14:textId="77777777" w:rsidR="00510D81" w:rsidRDefault="00510D81" w:rsidP="00510D81">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FootnoteReference"/>
          <w:rFonts w:ascii="GHEA Grapalat" w:hAnsi="GHEA Grapalat" w:cs="Sylfaen"/>
          <w:sz w:val="20"/>
          <w:lang w:val="hy-AM"/>
        </w:rPr>
        <w:footnoteReference w:id="4"/>
      </w:r>
    </w:p>
    <w:p w14:paraId="4C0ABB27"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2BAAC3F"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E6EC7FF"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FB7D0B" w14:textId="77777777" w:rsidR="00510D81" w:rsidRDefault="00510D81">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CF8EF0D" w14:textId="77777777" w:rsidR="00510D81" w:rsidRDefault="00510D81">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74F7C0AD" w14:textId="77777777" w:rsidR="00510D81" w:rsidRDefault="00510D81" w:rsidP="00510D81">
      <w:pPr>
        <w:pStyle w:val="norm"/>
        <w:spacing w:line="240" w:lineRule="auto"/>
        <w:rPr>
          <w:rFonts w:ascii="GHEA Grapalat" w:hAnsi="GHEA Grapalat" w:cs="Sylfaen"/>
          <w:sz w:val="20"/>
          <w:szCs w:val="24"/>
          <w:lang w:val="hy-AM" w:eastAsia="en-US"/>
        </w:rPr>
      </w:pPr>
    </w:p>
    <w:p w14:paraId="5FA7AFE5" w14:textId="77777777" w:rsidR="00510D81" w:rsidRDefault="00510D81" w:rsidP="00510D81">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13D88E" w14:textId="77777777" w:rsidR="00510D81" w:rsidRDefault="00510D81" w:rsidP="00510D81">
      <w:pPr>
        <w:jc w:val="center"/>
        <w:rPr>
          <w:rFonts w:ascii="GHEA Grapalat" w:hAnsi="GHEA Grapalat" w:cs="Arial"/>
          <w:b/>
          <w:sz w:val="20"/>
          <w:lang w:val="es-ES"/>
        </w:rPr>
      </w:pPr>
    </w:p>
    <w:p w14:paraId="77679CCB" w14:textId="77777777" w:rsidR="00510D81" w:rsidRDefault="00510D81" w:rsidP="00510D8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5CF71673" w14:textId="77777777" w:rsidR="00510D81" w:rsidRDefault="00510D81" w:rsidP="00510D81">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proofErr w:type="spellStart"/>
      <w:r>
        <w:rPr>
          <w:rFonts w:ascii="GHEA Grapalat" w:hAnsi="GHEA Grapalat" w:cs="Sylfaen"/>
          <w:sz w:val="20"/>
        </w:rPr>
        <w:t>վող</w:t>
      </w:r>
      <w:proofErr w:type="spellEnd"/>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0E25199D"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0545BB9"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F4FB12E"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4D1DE9"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C813236" w14:textId="77777777" w:rsidR="00510D81" w:rsidRDefault="00510D81" w:rsidP="00510D81">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3700ECB" w14:textId="77777777" w:rsidR="00510D81" w:rsidRDefault="00510D81" w:rsidP="00510D81">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CF45F08"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5EE9538" w14:textId="0CECD281" w:rsidR="00510D81" w:rsidRPr="00510D81" w:rsidRDefault="00DB410A" w:rsidP="00510D81">
      <w:pPr>
        <w:rPr>
          <w:lang w:val="hy-AM"/>
        </w:rPr>
      </w:pPr>
      <w:r>
        <w:rPr>
          <w:rFonts w:ascii="GHEA Grapalat" w:hAnsi="GHEA Grapalat"/>
          <w:sz w:val="20"/>
          <w:lang w:val="es-ES"/>
        </w:rPr>
        <w:t xml:space="preserve">         </w:t>
      </w:r>
      <w:r w:rsidR="00510D81">
        <w:rPr>
          <w:rFonts w:ascii="GHEA Grapalat" w:hAnsi="GHEA Grapalat"/>
          <w:sz w:val="20"/>
          <w:lang w:val="es-ES"/>
        </w:rPr>
        <w:t>5.</w:t>
      </w:r>
      <w:r w:rsidR="00510D81">
        <w:rPr>
          <w:rFonts w:ascii="GHEA Grapalat" w:hAnsi="GHEA Grapalat"/>
          <w:sz w:val="20"/>
          <w:lang w:val="hy-AM"/>
        </w:rPr>
        <w:t>3</w:t>
      </w:r>
      <w:r w:rsidR="00510D81">
        <w:rPr>
          <w:rFonts w:ascii="GHEA Grapalat" w:hAnsi="GHEA Grapalat"/>
          <w:sz w:val="20"/>
          <w:lang w:val="es-ES"/>
        </w:rPr>
        <w:t xml:space="preserve"> </w:t>
      </w:r>
      <w:proofErr w:type="spellStart"/>
      <w:r w:rsidR="00510D81">
        <w:rPr>
          <w:rFonts w:ascii="GHEA Grapalat" w:hAnsi="GHEA Grapalat"/>
          <w:sz w:val="20"/>
          <w:lang w:val="es-ES"/>
        </w:rPr>
        <w:t>Եթե</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կնքվելիք</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պայմանագրի</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գինը</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կայուն</w:t>
      </w:r>
      <w:proofErr w:type="spellEnd"/>
      <w:r w:rsidR="00510D81">
        <w:rPr>
          <w:rFonts w:ascii="GHEA Grapalat" w:hAnsi="GHEA Grapalat"/>
          <w:sz w:val="20"/>
          <w:lang w:val="es-ES"/>
        </w:rPr>
        <w:t xml:space="preserve"> է, </w:t>
      </w:r>
      <w:proofErr w:type="spellStart"/>
      <w:r w:rsidR="00510D81">
        <w:rPr>
          <w:rFonts w:ascii="GHEA Grapalat" w:hAnsi="GHEA Grapalat"/>
          <w:sz w:val="20"/>
          <w:lang w:val="es-ES"/>
        </w:rPr>
        <w:t>ապա</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գնային</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առաջարկը</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ներկայացվում</w:t>
      </w:r>
      <w:proofErr w:type="spellEnd"/>
      <w:r w:rsidR="00510D81">
        <w:rPr>
          <w:rFonts w:ascii="GHEA Grapalat" w:hAnsi="GHEA Grapalat"/>
          <w:sz w:val="20"/>
          <w:lang w:val="es-ES"/>
        </w:rPr>
        <w:t xml:space="preserve"> է </w:t>
      </w:r>
      <w:proofErr w:type="spellStart"/>
      <w:r w:rsidR="00510D81">
        <w:rPr>
          <w:rFonts w:ascii="GHEA Grapalat" w:hAnsi="GHEA Grapalat"/>
          <w:sz w:val="20"/>
          <w:lang w:val="es-ES"/>
        </w:rPr>
        <w:t>մեկ</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թվով</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պայմանագրի</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կատարման</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համար</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առաջարկվող</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ընդհանուր</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գնով</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Ընդ</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որում</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մասնակցից</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չի</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կարող</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պահանջվել</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որ</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նա</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ներկայացնի</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գնային</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առաջարկի</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հիմնավորումներ</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կամ</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որևէ</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այլ</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տիպի</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տեղեկություններ</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կամ</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փաստաթղթեր</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ինչպես</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նաև</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մասնակցի</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շահույթի</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չափը</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չի</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կարող</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հրավերով</w:t>
      </w:r>
      <w:proofErr w:type="spellEnd"/>
      <w:r w:rsidR="00510D81">
        <w:rPr>
          <w:rFonts w:ascii="GHEA Grapalat" w:hAnsi="GHEA Grapalat"/>
          <w:sz w:val="20"/>
          <w:lang w:val="es-ES"/>
        </w:rPr>
        <w:t xml:space="preserve"> </w:t>
      </w:r>
      <w:proofErr w:type="spellStart"/>
      <w:r w:rsidR="00510D81">
        <w:rPr>
          <w:rFonts w:ascii="GHEA Grapalat" w:hAnsi="GHEA Grapalat"/>
          <w:sz w:val="20"/>
          <w:lang w:val="es-ES"/>
        </w:rPr>
        <w:t>սահմանափակվել</w:t>
      </w:r>
      <w:proofErr w:type="spellEnd"/>
      <w:r w:rsidR="00510D81" w:rsidRPr="00510D81">
        <w:rPr>
          <w:lang w:val="hy-AM"/>
        </w:rPr>
        <w:t xml:space="preserve"> </w:t>
      </w:r>
    </w:p>
    <w:p w14:paraId="4C5AD3DA" w14:textId="77777777" w:rsidR="00510D81" w:rsidRPr="00A71D81" w:rsidRDefault="00510D81" w:rsidP="00A232D9">
      <w:pPr>
        <w:pStyle w:val="BodyTextIndent2"/>
        <w:spacing w:line="240" w:lineRule="auto"/>
        <w:ind w:firstLine="567"/>
        <w:rPr>
          <w:rFonts w:ascii="GHEA Grapalat" w:hAnsi="GHEA Grapalat" w:cs="Sylfaen"/>
          <w:szCs w:val="24"/>
          <w:lang w:val="hy-AM"/>
        </w:rPr>
      </w:pPr>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5AB736EF" w14:textId="77777777" w:rsidR="00510D81" w:rsidRDefault="00510D81" w:rsidP="00510D81">
      <w:pPr>
        <w:pStyle w:val="BodyTextIndent2"/>
        <w:spacing w:line="240" w:lineRule="auto"/>
        <w:ind w:firstLine="567"/>
        <w:rPr>
          <w:rFonts w:ascii="GHEA Grapalat" w:hAnsi="GHEA Grapalat"/>
          <w:lang w:val="es-ES"/>
        </w:rPr>
      </w:pP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Default="00220C7C" w:rsidP="00EF3662">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56AE5E2" w14:textId="77777777" w:rsidR="00DB410A" w:rsidRDefault="00DB410A" w:rsidP="00EF3662">
      <w:pPr>
        <w:pStyle w:val="BodyTextIndent"/>
        <w:spacing w:line="240" w:lineRule="auto"/>
        <w:ind w:firstLine="567"/>
        <w:rPr>
          <w:rFonts w:ascii="GHEA Grapalat" w:hAnsi="GHEA Grapalat" w:cs="Sylfaen"/>
          <w:i w:val="0"/>
          <w:szCs w:val="24"/>
          <w:lang w:val="hy-AM"/>
        </w:rPr>
      </w:pPr>
    </w:p>
    <w:p w14:paraId="0246500B" w14:textId="77777777" w:rsidR="00DB410A" w:rsidRPr="006D2E03" w:rsidRDefault="00DB410A" w:rsidP="00DB410A">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5E7966EC" w14:textId="77777777" w:rsidR="00DB410A" w:rsidRPr="006D2E03" w:rsidRDefault="00DB410A" w:rsidP="00DB410A">
      <w:pPr>
        <w:ind w:firstLine="567"/>
        <w:jc w:val="both"/>
        <w:rPr>
          <w:rFonts w:ascii="GHEA Grapalat" w:hAnsi="GHEA Grapalat"/>
          <w:b/>
          <w:sz w:val="20"/>
          <w:lang w:val="af-ZA"/>
        </w:rPr>
      </w:pPr>
    </w:p>
    <w:p w14:paraId="726E5D07" w14:textId="77777777" w:rsidR="00DB410A" w:rsidRPr="006D2E03" w:rsidRDefault="00DB410A" w:rsidP="00DB410A">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DB410A">
        <w:rPr>
          <w:rFonts w:ascii="GHEA Grapalat" w:hAnsi="GHEA Grapalat" w:cs="Sylfaen"/>
          <w:sz w:val="20"/>
          <w:lang w:val="hy-AM"/>
        </w:rPr>
        <w:t>Մասնակիցը</w:t>
      </w:r>
      <w:r w:rsidRPr="006D2E03">
        <w:rPr>
          <w:rFonts w:ascii="GHEA Grapalat" w:hAnsi="GHEA Grapalat" w:cs="Sylfaen"/>
          <w:sz w:val="20"/>
          <w:lang w:val="af-ZA"/>
        </w:rPr>
        <w:t xml:space="preserve"> </w:t>
      </w:r>
      <w:r w:rsidRPr="00DB410A">
        <w:rPr>
          <w:rFonts w:ascii="GHEA Grapalat" w:hAnsi="GHEA Grapalat" w:cs="Sylfaen"/>
          <w:sz w:val="20"/>
          <w:lang w:val="hy-AM"/>
        </w:rPr>
        <w:t>հայտով</w:t>
      </w:r>
      <w:r w:rsidRPr="006D2E03">
        <w:rPr>
          <w:rFonts w:ascii="GHEA Grapalat" w:hAnsi="GHEA Grapalat" w:cs="Sylfaen"/>
          <w:sz w:val="20"/>
          <w:lang w:val="af-ZA"/>
        </w:rPr>
        <w:t xml:space="preserve">` </w:t>
      </w:r>
      <w:r w:rsidRPr="00DB410A">
        <w:rPr>
          <w:rFonts w:ascii="GHEA Grapalat" w:hAnsi="GHEA Grapalat" w:cs="Sylfaen"/>
          <w:sz w:val="20"/>
          <w:lang w:val="hy-AM"/>
        </w:rPr>
        <w:t>սույն</w:t>
      </w:r>
      <w:r w:rsidRPr="006D2E03">
        <w:rPr>
          <w:rFonts w:ascii="GHEA Grapalat" w:hAnsi="GHEA Grapalat" w:cs="Sylfaen"/>
          <w:sz w:val="20"/>
          <w:lang w:val="af-ZA"/>
        </w:rPr>
        <w:t xml:space="preserve"> </w:t>
      </w:r>
      <w:r w:rsidRPr="00DB410A">
        <w:rPr>
          <w:rFonts w:ascii="GHEA Grapalat" w:hAnsi="GHEA Grapalat" w:cs="Sylfaen"/>
          <w:sz w:val="20"/>
          <w:lang w:val="hy-AM"/>
        </w:rPr>
        <w:t>հրավերով</w:t>
      </w:r>
      <w:r w:rsidRPr="006D2E03">
        <w:rPr>
          <w:rFonts w:ascii="GHEA Grapalat" w:hAnsi="GHEA Grapalat" w:cs="Sylfaen"/>
          <w:sz w:val="20"/>
          <w:lang w:val="af-ZA"/>
        </w:rPr>
        <w:t xml:space="preserve"> </w:t>
      </w:r>
      <w:r w:rsidRPr="00DB410A">
        <w:rPr>
          <w:rFonts w:ascii="GHEA Grapalat" w:hAnsi="GHEA Grapalat" w:cs="Sylfaen"/>
          <w:sz w:val="20"/>
          <w:lang w:val="hy-AM"/>
        </w:rPr>
        <w:t>սահմանված</w:t>
      </w:r>
      <w:r w:rsidRPr="006D2E03">
        <w:rPr>
          <w:rFonts w:ascii="GHEA Grapalat" w:hAnsi="GHEA Grapalat" w:cs="Sylfaen"/>
          <w:sz w:val="20"/>
          <w:lang w:val="af-ZA"/>
        </w:rPr>
        <w:t xml:space="preserve"> կարգով </w:t>
      </w:r>
      <w:r w:rsidRPr="00DB410A">
        <w:rPr>
          <w:rFonts w:ascii="GHEA Grapalat" w:hAnsi="GHEA Grapalat" w:cs="Sylfaen"/>
          <w:bCs/>
          <w:sz w:val="20"/>
          <w:szCs w:val="20"/>
          <w:lang w:val="hy-AM"/>
        </w:rPr>
        <w:t>ներկայացնում</w:t>
      </w:r>
      <w:r w:rsidRPr="006D2E03">
        <w:rPr>
          <w:rFonts w:ascii="GHEA Grapalat" w:hAnsi="GHEA Grapalat" w:cs="Sylfaen"/>
          <w:bCs/>
          <w:sz w:val="20"/>
          <w:szCs w:val="20"/>
          <w:lang w:val="af-ZA"/>
        </w:rPr>
        <w:t xml:space="preserve"> </w:t>
      </w:r>
      <w:r w:rsidRPr="00DB410A">
        <w:rPr>
          <w:rFonts w:ascii="GHEA Grapalat" w:hAnsi="GHEA Grapalat" w:cs="Sylfaen"/>
          <w:bCs/>
          <w:sz w:val="20"/>
          <w:szCs w:val="20"/>
          <w:lang w:val="hy-AM"/>
        </w:rPr>
        <w:t>է</w:t>
      </w:r>
      <w:r w:rsidRPr="006D2E03">
        <w:rPr>
          <w:rFonts w:ascii="GHEA Grapalat" w:hAnsi="GHEA Grapalat" w:cs="Sylfaen"/>
          <w:bCs/>
          <w:sz w:val="20"/>
          <w:szCs w:val="20"/>
          <w:lang w:val="af-ZA"/>
        </w:rPr>
        <w:t xml:space="preserve"> </w:t>
      </w:r>
      <w:r w:rsidRPr="00DB410A">
        <w:rPr>
          <w:rFonts w:ascii="GHEA Grapalat" w:hAnsi="GHEA Grapalat" w:cs="Sylfaen"/>
          <w:bCs/>
          <w:sz w:val="20"/>
          <w:szCs w:val="20"/>
          <w:lang w:val="hy-AM"/>
        </w:rPr>
        <w:t>հայտի</w:t>
      </w:r>
      <w:r w:rsidRPr="006D2E03">
        <w:rPr>
          <w:rFonts w:ascii="GHEA Grapalat" w:hAnsi="GHEA Grapalat" w:cs="Sylfaen"/>
          <w:bCs/>
          <w:sz w:val="20"/>
          <w:szCs w:val="20"/>
          <w:lang w:val="af-ZA"/>
        </w:rPr>
        <w:t xml:space="preserve"> </w:t>
      </w:r>
      <w:r w:rsidRPr="00DB410A">
        <w:rPr>
          <w:rFonts w:ascii="GHEA Grapalat" w:hAnsi="GHEA Grapalat" w:cs="Sylfaen"/>
          <w:bCs/>
          <w:sz w:val="20"/>
          <w:szCs w:val="20"/>
          <w:lang w:val="hy-AM"/>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0EF3B89A" w14:textId="77777777" w:rsidR="00DB410A" w:rsidRPr="006D2E03" w:rsidRDefault="00DB410A" w:rsidP="00DB410A">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lastRenderedPageBreak/>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36FDA484" w14:textId="77777777" w:rsidR="00DB410A" w:rsidRDefault="00DB410A" w:rsidP="00DB410A">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3B9D3B1D" w14:textId="77777777" w:rsidR="00DB410A" w:rsidRDefault="00DB410A" w:rsidP="00DB410A">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Pr>
          <w:rStyle w:val="FootnoteReference"/>
          <w:rFonts w:ascii="GHEA Grapalat" w:hAnsi="GHEA Grapalat"/>
          <w:sz w:val="20"/>
          <w:szCs w:val="20"/>
          <w:lang w:val="hy-AM"/>
        </w:rPr>
        <w:footnoteReference w:id="5"/>
      </w:r>
    </w:p>
    <w:p w14:paraId="19F1953D" w14:textId="77777777" w:rsidR="00DB410A" w:rsidRDefault="00DB410A" w:rsidP="00DB410A">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63F7067F" w14:textId="77777777" w:rsidR="00DB410A" w:rsidRDefault="00DB410A" w:rsidP="00DB410A">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6C11EF7" w14:textId="77777777" w:rsidR="00DB410A" w:rsidRDefault="00DB410A" w:rsidP="00DB410A">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9CDA1A1" w14:textId="77777777" w:rsidR="00DB410A" w:rsidRPr="007C7FCA" w:rsidRDefault="00DB410A" w:rsidP="00DB410A">
      <w:pPr>
        <w:shd w:val="clear" w:color="auto" w:fill="FFFFFF"/>
        <w:ind w:firstLine="375"/>
        <w:jc w:val="both"/>
        <w:rPr>
          <w:rFonts w:asciiTheme="minorHAnsi" w:hAnsiTheme="minorHAnsi"/>
          <w:sz w:val="20"/>
          <w:szCs w:val="20"/>
          <w:lang w:val="hy-AM"/>
        </w:rPr>
      </w:pPr>
    </w:p>
    <w:p w14:paraId="30BE644C" w14:textId="77777777" w:rsidR="00DB410A" w:rsidRPr="006D2E03" w:rsidRDefault="00DB410A" w:rsidP="00DB410A">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31A840A" w14:textId="77777777" w:rsidR="00DB410A" w:rsidRPr="006D2E03" w:rsidRDefault="00DB410A" w:rsidP="00DB410A">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7B483198" w14:textId="77777777" w:rsidR="00DB410A" w:rsidRPr="006D2E03" w:rsidRDefault="00DB410A" w:rsidP="00DB410A">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FootnoteReference"/>
          <w:rFonts w:ascii="GHEA Grapalat" w:hAnsi="GHEA Grapalat"/>
          <w:sz w:val="20"/>
          <w:szCs w:val="20"/>
          <w:lang w:val="af-ZA"/>
        </w:rPr>
        <w:footnoteReference w:id="6"/>
      </w:r>
    </w:p>
    <w:p w14:paraId="1BA39CBE" w14:textId="77777777" w:rsidR="00DB410A" w:rsidRPr="006D2E03" w:rsidRDefault="00DB410A" w:rsidP="00DB410A">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14:paraId="6EC0D6B3" w14:textId="77777777" w:rsidR="00DB410A" w:rsidRPr="006D2E03" w:rsidRDefault="00DB410A" w:rsidP="00DB410A">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76F97B46" w14:textId="77777777" w:rsidR="00DB410A" w:rsidRPr="006D2E03" w:rsidRDefault="00DB410A" w:rsidP="00DB410A">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5BFB1C25" w14:textId="77777777" w:rsidR="00DB410A" w:rsidRPr="006D2E03" w:rsidRDefault="00DB410A" w:rsidP="00DB410A">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proofErr w:type="spellStart"/>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w:t>
      </w:r>
      <w:r>
        <w:rPr>
          <w:rStyle w:val="FootnoteReference"/>
          <w:rFonts w:ascii="GHEA Grapalat" w:hAnsi="GHEA Grapalat"/>
          <w:sz w:val="20"/>
          <w:szCs w:val="20"/>
          <w:lang w:val="af-ZA"/>
        </w:rPr>
        <w:footnoteReference w:id="7"/>
      </w:r>
    </w:p>
    <w:p w14:paraId="4B73B10D" w14:textId="77777777" w:rsidR="00DB410A" w:rsidRPr="00FC035C" w:rsidRDefault="00DB410A" w:rsidP="00DB410A">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305C11FF" w14:textId="77777777" w:rsidR="00DB410A" w:rsidRPr="006D2E03" w:rsidRDefault="00DB410A" w:rsidP="00DB410A">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72B280C" w14:textId="77777777" w:rsidR="00DB410A" w:rsidRPr="006D2E03" w:rsidRDefault="00DB410A" w:rsidP="00DB410A">
      <w:pPr>
        <w:ind w:firstLine="567"/>
        <w:jc w:val="both"/>
        <w:rPr>
          <w:rFonts w:ascii="GHEA Grapalat" w:hAnsi="GHEA Grapalat" w:cs="Sylfaen"/>
          <w:sz w:val="20"/>
          <w:szCs w:val="20"/>
          <w:lang w:val="af-ZA"/>
        </w:rPr>
      </w:pPr>
    </w:p>
    <w:p w14:paraId="1E24BBD3" w14:textId="77777777" w:rsidR="00DB410A" w:rsidRPr="00DB410A" w:rsidRDefault="00DB410A" w:rsidP="00EF3662">
      <w:pPr>
        <w:pStyle w:val="BodyTextIndent"/>
        <w:spacing w:line="240" w:lineRule="auto"/>
        <w:ind w:firstLine="567"/>
        <w:rPr>
          <w:rFonts w:ascii="GHEA Grapalat" w:hAnsi="GHEA Grapalat" w:cs="Sylfaen"/>
          <w:i w:val="0"/>
          <w:szCs w:val="24"/>
          <w:lang w:val="af-ZA"/>
        </w:rPr>
      </w:pPr>
    </w:p>
    <w:p w14:paraId="30C4CE14" w14:textId="77777777" w:rsidR="00510D81" w:rsidRPr="00211CA2" w:rsidRDefault="00510D81" w:rsidP="00EF3662">
      <w:pPr>
        <w:pStyle w:val="BodyTextIndent"/>
        <w:spacing w:line="240" w:lineRule="auto"/>
        <w:ind w:firstLine="567"/>
        <w:rPr>
          <w:rFonts w:ascii="GHEA Grapalat" w:hAnsi="GHEA Grapalat" w:cs="Sylfaen"/>
          <w:i w:val="0"/>
          <w:szCs w:val="24"/>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342C81C" w:rsidR="004348F9" w:rsidRPr="000256C6" w:rsidRDefault="00FD2748" w:rsidP="004348F9">
      <w:pPr>
        <w:pStyle w:val="BodyTextIndent2"/>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81F83">
        <w:rPr>
          <w:rFonts w:ascii="GHEA Grapalat" w:hAnsi="GHEA Grapalat" w:cs="Sylfaen"/>
          <w:color w:val="FF0000"/>
          <w:szCs w:val="24"/>
        </w:rPr>
        <w:t>7</w:t>
      </w:r>
      <w:r w:rsidR="008E4D76" w:rsidRPr="000256C6">
        <w:rPr>
          <w:rFonts w:ascii="GHEA Grapalat" w:hAnsi="GHEA Grapalat" w:cs="Sylfaen"/>
          <w:color w:val="FF0000"/>
          <w:szCs w:val="24"/>
          <w:lang w:val="hy-AM"/>
        </w:rPr>
        <w:t xml:space="preserve"> </w:t>
      </w:r>
      <w:r w:rsidR="004348F9" w:rsidRPr="000256C6">
        <w:rPr>
          <w:rFonts w:ascii="GHEA Grapalat" w:hAnsi="GHEA Grapalat" w:cs="Sylfaen"/>
          <w:color w:val="FF0000"/>
          <w:szCs w:val="24"/>
        </w:rPr>
        <w:t>»</w:t>
      </w:r>
      <w:r w:rsidR="004348F9" w:rsidRPr="000256C6">
        <w:rPr>
          <w:rFonts w:ascii="GHEA Grapalat" w:hAnsi="GHEA Grapalat" w:cs="Sylfaen"/>
          <w:color w:val="FF0000"/>
          <w:szCs w:val="24"/>
          <w:lang w:val="ru-RU"/>
        </w:rPr>
        <w:t>րդ</w:t>
      </w:r>
      <w:r w:rsidR="004348F9" w:rsidRPr="000256C6">
        <w:rPr>
          <w:rFonts w:ascii="GHEA Grapalat" w:hAnsi="GHEA Grapalat" w:cs="Sylfaen"/>
          <w:color w:val="FF0000"/>
          <w:szCs w:val="24"/>
        </w:rPr>
        <w:t xml:space="preserve"> </w:t>
      </w:r>
      <w:r w:rsidR="004348F9" w:rsidRPr="000256C6">
        <w:rPr>
          <w:rFonts w:ascii="GHEA Grapalat" w:hAnsi="GHEA Grapalat" w:cs="Sylfaen"/>
          <w:color w:val="FF0000"/>
          <w:szCs w:val="24"/>
          <w:lang w:val="ru-RU"/>
        </w:rPr>
        <w:t>օրվա</w:t>
      </w:r>
      <w:r w:rsidR="004348F9" w:rsidRPr="000256C6">
        <w:rPr>
          <w:rFonts w:ascii="GHEA Grapalat" w:hAnsi="GHEA Grapalat" w:cs="Sylfaen"/>
          <w:color w:val="FF0000"/>
          <w:szCs w:val="24"/>
        </w:rPr>
        <w:t xml:space="preserve"> </w:t>
      </w:r>
      <w:r w:rsidR="004348F9" w:rsidRPr="000256C6">
        <w:rPr>
          <w:rFonts w:ascii="GHEA Grapalat" w:hAnsi="GHEA Grapalat" w:cs="Sylfaen"/>
          <w:color w:val="FF0000"/>
          <w:szCs w:val="24"/>
          <w:lang w:val="ru-RU"/>
        </w:rPr>
        <w:t>ժամը</w:t>
      </w:r>
      <w:r w:rsidR="004348F9" w:rsidRPr="000256C6">
        <w:rPr>
          <w:rFonts w:ascii="GHEA Grapalat" w:hAnsi="GHEA Grapalat" w:cs="Sylfaen"/>
          <w:color w:val="FF0000"/>
          <w:szCs w:val="24"/>
        </w:rPr>
        <w:t xml:space="preserve"> </w:t>
      </w:r>
      <w:r w:rsidR="000256C6" w:rsidRPr="000256C6">
        <w:rPr>
          <w:rFonts w:ascii="GHEA Grapalat" w:hAnsi="GHEA Grapalat" w:cs="Sylfaen"/>
          <w:color w:val="FF0000"/>
          <w:szCs w:val="24"/>
          <w:lang w:val="hy-AM"/>
        </w:rPr>
        <w:t xml:space="preserve"> 1</w:t>
      </w:r>
      <w:r w:rsidR="00BF3490">
        <w:rPr>
          <w:rFonts w:ascii="GHEA Grapalat" w:hAnsi="GHEA Grapalat" w:cs="Sylfaen"/>
          <w:color w:val="FF0000"/>
          <w:szCs w:val="24"/>
          <w:lang w:val="hy-AM"/>
        </w:rPr>
        <w:t>2</w:t>
      </w:r>
      <w:r w:rsidR="000256C6" w:rsidRPr="000256C6">
        <w:rPr>
          <w:rFonts w:ascii="GHEA Grapalat" w:hAnsi="GHEA Grapalat" w:cs="Sylfaen"/>
          <w:color w:val="FF0000"/>
          <w:szCs w:val="24"/>
          <w:lang w:val="hy-AM"/>
        </w:rPr>
        <w:t>։00</w:t>
      </w:r>
      <w:r w:rsidR="004348F9" w:rsidRPr="000256C6">
        <w:rPr>
          <w:rFonts w:ascii="GHEA Grapalat" w:hAnsi="GHEA Grapalat" w:cs="Sylfaen"/>
          <w:color w:val="FF0000"/>
          <w:szCs w:val="24"/>
        </w:rPr>
        <w:t>-</w:t>
      </w:r>
      <w:r w:rsidR="004348F9" w:rsidRPr="00877396">
        <w:rPr>
          <w:rFonts w:ascii="GHEA Grapalat" w:hAnsi="GHEA Grapalat" w:cs="Sylfaen"/>
          <w:color w:val="FF0000"/>
          <w:szCs w:val="24"/>
          <w:lang w:val="hy-AM"/>
        </w:rPr>
        <w:t>ին։</w:t>
      </w:r>
      <w:r w:rsidR="004348F9" w:rsidRPr="000256C6">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77396">
        <w:rPr>
          <w:rFonts w:ascii="GHEA Grapalat" w:hAnsi="GHEA Grapalat" w:cs="Sylfaen"/>
          <w:sz w:val="20"/>
          <w:lang w:val="hy-AM"/>
        </w:rPr>
        <w:t>Հայտերի</w:t>
      </w:r>
      <w:r w:rsidRPr="006D2E03">
        <w:rPr>
          <w:rFonts w:ascii="GHEA Grapalat" w:hAnsi="GHEA Grapalat" w:cs="Sylfaen"/>
          <w:sz w:val="20"/>
          <w:lang w:val="af-ZA"/>
        </w:rPr>
        <w:t xml:space="preserve"> </w:t>
      </w:r>
      <w:r w:rsidRPr="00877396">
        <w:rPr>
          <w:rFonts w:ascii="GHEA Grapalat" w:hAnsi="GHEA Grapalat" w:cs="Sylfaen"/>
          <w:sz w:val="20"/>
          <w:lang w:val="hy-AM"/>
        </w:rPr>
        <w:t>բացման</w:t>
      </w:r>
      <w:r w:rsidRPr="006D2E03">
        <w:rPr>
          <w:rFonts w:ascii="GHEA Grapalat" w:hAnsi="GHEA Grapalat" w:cs="Sylfaen"/>
          <w:sz w:val="20"/>
          <w:lang w:val="af-ZA"/>
        </w:rPr>
        <w:t xml:space="preserve"> </w:t>
      </w:r>
      <w:r w:rsidRPr="00877396">
        <w:rPr>
          <w:rFonts w:ascii="GHEA Grapalat" w:hAnsi="GHEA Grapalat" w:cs="Sylfaen"/>
          <w:sz w:val="20"/>
          <w:lang w:val="hy-AM"/>
        </w:rPr>
        <w:t>և</w:t>
      </w:r>
      <w:r w:rsidRPr="006D2E03">
        <w:rPr>
          <w:rFonts w:ascii="GHEA Grapalat" w:hAnsi="GHEA Grapalat" w:cs="Sylfaen"/>
          <w:sz w:val="20"/>
          <w:lang w:val="af-ZA"/>
        </w:rPr>
        <w:t xml:space="preserve"> </w:t>
      </w:r>
      <w:r w:rsidRPr="00877396">
        <w:rPr>
          <w:rFonts w:ascii="GHEA Grapalat" w:hAnsi="GHEA Grapalat" w:cs="Sylfaen"/>
          <w:sz w:val="20"/>
          <w:lang w:val="hy-AM"/>
        </w:rPr>
        <w:t>գնահատման</w:t>
      </w:r>
      <w:r w:rsidRPr="006D2E03">
        <w:rPr>
          <w:rFonts w:ascii="GHEA Grapalat" w:hAnsi="GHEA Grapalat" w:cs="Sylfaen"/>
          <w:sz w:val="20"/>
          <w:lang w:val="af-ZA"/>
        </w:rPr>
        <w:t xml:space="preserve"> </w:t>
      </w:r>
      <w:r w:rsidRPr="0087739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7739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7739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77396">
        <w:rPr>
          <w:rFonts w:ascii="GHEA Grapalat" w:hAnsi="GHEA Grapalat" w:cs="Sylfaen"/>
          <w:sz w:val="20"/>
          <w:lang w:val="hy-AM"/>
        </w:rPr>
        <w:t>սույն</w:t>
      </w:r>
      <w:r w:rsidRPr="006D2E03">
        <w:rPr>
          <w:rFonts w:ascii="GHEA Grapalat" w:hAnsi="GHEA Grapalat" w:cs="Sylfaen"/>
          <w:sz w:val="20"/>
          <w:lang w:val="af-ZA"/>
        </w:rPr>
        <w:t xml:space="preserve"> </w:t>
      </w:r>
      <w:r w:rsidRPr="0087739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7739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77396">
        <w:rPr>
          <w:rFonts w:ascii="GHEA Grapalat" w:hAnsi="GHEA Grapalat" w:cs="Sylfaen"/>
          <w:sz w:val="20"/>
          <w:lang w:val="hy-AM"/>
        </w:rPr>
        <w:t>գնվելիք</w:t>
      </w:r>
      <w:r w:rsidRPr="006D2E03">
        <w:rPr>
          <w:rFonts w:ascii="GHEA Grapalat" w:hAnsi="GHEA Grapalat" w:cs="Sylfaen"/>
          <w:sz w:val="20"/>
          <w:lang w:val="af-ZA"/>
        </w:rPr>
        <w:t xml:space="preserve"> </w:t>
      </w:r>
      <w:r w:rsidRPr="0087739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77396">
        <w:rPr>
          <w:rFonts w:ascii="GHEA Grapalat" w:hAnsi="GHEA Grapalat" w:cs="Sylfaen"/>
          <w:sz w:val="20"/>
          <w:lang w:val="hy-AM"/>
        </w:rPr>
        <w:t>ինչպես</w:t>
      </w:r>
      <w:r w:rsidRPr="006D2E03">
        <w:rPr>
          <w:rFonts w:ascii="GHEA Grapalat" w:hAnsi="GHEA Grapalat" w:cs="Sylfaen"/>
          <w:sz w:val="20"/>
          <w:lang w:val="af-ZA"/>
        </w:rPr>
        <w:t xml:space="preserve"> </w:t>
      </w:r>
      <w:r w:rsidRPr="0087739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6BB458C"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5FF659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E6CE3" w:rsidRPr="003E6CE3">
        <w:rPr>
          <w:rFonts w:ascii="GHEA Grapalat" w:hAnsi="GHEA Grapalat" w:cs="Sylfaen"/>
          <w:i w:val="0"/>
          <w:szCs w:val="24"/>
          <w:lang w:val="af-ZA"/>
        </w:rPr>
        <w:t>կենտրոնական բանկի տվյալ օրվա 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pPr>
        <w:pStyle w:val="ListParagraph"/>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8E4D76">
        <w:rPr>
          <w:rFonts w:ascii="GHEA Grapalat" w:hAnsi="GHEA Grapalat"/>
        </w:rPr>
        <w:lastRenderedPageBreak/>
        <w:t>8</w:t>
      </w:r>
      <w:r w:rsidR="00947D03" w:rsidRPr="008E4D76">
        <w:rPr>
          <w:rFonts w:ascii="GHEA Grapalat" w:hAnsi="GHEA Grapalat"/>
          <w:lang w:val="hy-AM"/>
        </w:rPr>
        <w:t>.</w:t>
      </w:r>
      <w:r w:rsidR="00436F47" w:rsidRPr="008E4D76">
        <w:rPr>
          <w:rFonts w:ascii="GHEA Grapalat" w:hAnsi="GHEA Grapalat"/>
        </w:rPr>
        <w:t xml:space="preserve">18 </w:t>
      </w:r>
      <w:r w:rsidR="00571F29" w:rsidRPr="008E4D76">
        <w:rPr>
          <w:rFonts w:ascii="GHEA Grapalat" w:hAnsi="GHEA Grapalat" w:cs="Sylfaen"/>
        </w:rPr>
        <w:t>Հայտերի</w:t>
      </w:r>
      <w:r w:rsidR="00571F29" w:rsidRPr="008E4D76">
        <w:rPr>
          <w:rFonts w:ascii="GHEA Grapalat" w:hAnsi="GHEA Grapalat" w:cs="Arial"/>
        </w:rPr>
        <w:t xml:space="preserve"> </w:t>
      </w:r>
      <w:r w:rsidR="00571F29" w:rsidRPr="008E4D76">
        <w:rPr>
          <w:rFonts w:ascii="GHEA Grapalat" w:hAnsi="GHEA Grapalat" w:cs="Sylfaen"/>
        </w:rPr>
        <w:t>գնահատումը</w:t>
      </w:r>
      <w:r w:rsidR="00571F29" w:rsidRPr="008E4D76">
        <w:rPr>
          <w:rFonts w:ascii="GHEA Grapalat" w:hAnsi="GHEA Grapalat" w:cs="Arial"/>
        </w:rPr>
        <w:t xml:space="preserve"> </w:t>
      </w:r>
      <w:r w:rsidR="00571F29" w:rsidRPr="008E4D76">
        <w:rPr>
          <w:rFonts w:ascii="GHEA Grapalat" w:hAnsi="GHEA Grapalat" w:cs="Sylfaen"/>
        </w:rPr>
        <w:t>և</w:t>
      </w:r>
      <w:r w:rsidR="00571F29" w:rsidRPr="008E4D76">
        <w:rPr>
          <w:rFonts w:ascii="GHEA Grapalat" w:hAnsi="GHEA Grapalat" w:cs="Arial"/>
        </w:rPr>
        <w:t xml:space="preserve"> </w:t>
      </w:r>
      <w:r w:rsidR="00571F29" w:rsidRPr="008E4D76">
        <w:rPr>
          <w:rFonts w:ascii="GHEA Grapalat" w:hAnsi="GHEA Grapalat" w:cs="Sylfaen"/>
        </w:rPr>
        <w:t>ընտրված մասնակցի որոշումն</w:t>
      </w:r>
      <w:r w:rsidR="00571F29" w:rsidRPr="008E4D76">
        <w:rPr>
          <w:rFonts w:ascii="GHEA Grapalat" w:hAnsi="GHEA Grapalat" w:cs="Arial"/>
        </w:rPr>
        <w:t xml:space="preserve"> </w:t>
      </w:r>
      <w:r w:rsidR="00571F29" w:rsidRPr="008E4D76">
        <w:rPr>
          <w:rFonts w:ascii="GHEA Grapalat" w:hAnsi="GHEA Grapalat" w:cs="Sylfaen"/>
        </w:rPr>
        <w:t>իրականացվում</w:t>
      </w:r>
      <w:r w:rsidR="00571F29" w:rsidRPr="008E4D76">
        <w:rPr>
          <w:rFonts w:ascii="GHEA Grapalat" w:hAnsi="GHEA Grapalat" w:cs="Arial"/>
        </w:rPr>
        <w:t xml:space="preserve"> </w:t>
      </w:r>
      <w:r w:rsidR="00571F29" w:rsidRPr="008E4D76">
        <w:rPr>
          <w:rFonts w:ascii="GHEA Grapalat" w:hAnsi="GHEA Grapalat" w:cs="Sylfaen"/>
        </w:rPr>
        <w:t>է</w:t>
      </w:r>
      <w:r w:rsidR="00571F29" w:rsidRPr="008E4D76">
        <w:rPr>
          <w:rFonts w:ascii="GHEA Grapalat" w:hAnsi="GHEA Grapalat" w:cs="Arial"/>
        </w:rPr>
        <w:t xml:space="preserve"> </w:t>
      </w:r>
      <w:r w:rsidR="00571F29" w:rsidRPr="008E4D76">
        <w:rPr>
          <w:rFonts w:ascii="GHEA Grapalat" w:hAnsi="GHEA Grapalat" w:cs="Sylfaen"/>
        </w:rPr>
        <w:t>ըստ</w:t>
      </w:r>
      <w:r w:rsidR="00571F29" w:rsidRPr="008E4D76">
        <w:rPr>
          <w:rFonts w:ascii="GHEA Grapalat" w:hAnsi="GHEA Grapalat" w:cs="Arial"/>
        </w:rPr>
        <w:t xml:space="preserve"> </w:t>
      </w:r>
      <w:r w:rsidR="00571F29" w:rsidRPr="008E4D76">
        <w:rPr>
          <w:rFonts w:ascii="GHEA Grapalat" w:hAnsi="GHEA Grapalat" w:cs="Sylfaen"/>
        </w:rPr>
        <w:t>առանձին</w:t>
      </w:r>
      <w:r w:rsidR="00571F29" w:rsidRPr="008E4D76">
        <w:rPr>
          <w:rFonts w:ascii="GHEA Grapalat" w:hAnsi="GHEA Grapalat" w:cs="Arial"/>
        </w:rPr>
        <w:t xml:space="preserve"> </w:t>
      </w:r>
      <w:r w:rsidR="00571F29" w:rsidRPr="008E4D76">
        <w:rPr>
          <w:rFonts w:ascii="GHEA Grapalat" w:hAnsi="GHEA Grapalat" w:cs="Sylfaen"/>
        </w:rPr>
        <w:t>չափաբաժինների</w:t>
      </w:r>
      <w:r w:rsidR="00571F29" w:rsidRPr="008E4D76">
        <w:rPr>
          <w:rStyle w:val="FootnoteReference"/>
          <w:rFonts w:ascii="GHEA Grapalat" w:hAnsi="GHEA Grapalat" w:cs="Sylfaen"/>
          <w:color w:val="FFFFFF"/>
        </w:rPr>
        <w:footnoteReference w:id="8"/>
      </w:r>
      <w:r w:rsidR="00571F29" w:rsidRPr="008E4D76">
        <w:rPr>
          <w:rFonts w:ascii="GHEA Grapalat" w:hAnsi="GHEA Grapalat" w:cs="Tahoma"/>
        </w:rPr>
        <w:t>։</w:t>
      </w:r>
      <w:r w:rsidR="00436F47" w:rsidRPr="008E4D76">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C5658A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164146">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E2CF84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164146">
        <w:rPr>
          <w:rFonts w:ascii="GHEA Grapalat" w:hAnsi="GHEA Grapalat" w:cs="Sylfaen"/>
          <w:b/>
          <w:bCs/>
          <w:sz w:val="20"/>
          <w:lang w:val="hy-AM"/>
        </w:rPr>
        <w:t>Որակավորման</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և</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պ</w:t>
      </w:r>
      <w:r w:rsidR="00A161E3" w:rsidRPr="00164146">
        <w:rPr>
          <w:rFonts w:ascii="GHEA Grapalat" w:hAnsi="GHEA Grapalat" w:cs="Sylfaen"/>
          <w:b/>
          <w:bCs/>
          <w:sz w:val="20"/>
          <w:lang w:val="ru-RU"/>
        </w:rPr>
        <w:t>այմանագրի</w:t>
      </w:r>
      <w:r w:rsidR="00A161E3" w:rsidRPr="00164146">
        <w:rPr>
          <w:rFonts w:ascii="GHEA Grapalat" w:hAnsi="GHEA Grapalat" w:cs="Sylfaen"/>
          <w:b/>
          <w:bCs/>
          <w:sz w:val="20"/>
          <w:lang w:val="hy-AM"/>
        </w:rPr>
        <w:t xml:space="preserve"> </w:t>
      </w:r>
      <w:r w:rsidR="00A161E3" w:rsidRPr="00164146">
        <w:rPr>
          <w:rFonts w:ascii="GHEA Grapalat" w:hAnsi="GHEA Grapalat" w:cs="Sylfaen"/>
          <w:b/>
          <w:bCs/>
          <w:sz w:val="20"/>
          <w:lang w:val="ru-RU"/>
        </w:rPr>
        <w:t>ապահովում</w:t>
      </w:r>
      <w:r w:rsidR="00A161E3" w:rsidRPr="00164146">
        <w:rPr>
          <w:rFonts w:ascii="GHEA Grapalat" w:hAnsi="GHEA Grapalat" w:cs="Sylfaen"/>
          <w:b/>
          <w:bCs/>
          <w:sz w:val="20"/>
          <w:lang w:val="hy-AM"/>
        </w:rPr>
        <w:t>ները</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ներկայացնելու</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պահանջի</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հիման</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վրա</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այն</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ստանալու</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օրվանից</w:t>
      </w:r>
      <w:r w:rsidR="00A161E3" w:rsidRPr="00164146">
        <w:rPr>
          <w:rFonts w:ascii="GHEA Grapalat" w:hAnsi="GHEA Grapalat" w:cs="Sylfaen"/>
          <w:b/>
          <w:bCs/>
          <w:sz w:val="20"/>
          <w:lang w:val="af-ZA"/>
        </w:rPr>
        <w:t xml:space="preserve"> </w:t>
      </w:r>
      <w:r w:rsidR="009D62B8" w:rsidRPr="00164146">
        <w:rPr>
          <w:rFonts w:ascii="GHEA Grapalat" w:hAnsi="GHEA Grapalat" w:cs="Sylfaen"/>
          <w:b/>
          <w:bCs/>
          <w:sz w:val="20"/>
          <w:lang w:val="hy-AM"/>
        </w:rPr>
        <w:t xml:space="preserve">հետո </w:t>
      </w:r>
      <w:r w:rsidR="00A161E3" w:rsidRPr="00164146">
        <w:rPr>
          <w:rFonts w:ascii="GHEA Grapalat" w:hAnsi="GHEA Grapalat" w:cs="Sylfaen"/>
          <w:b/>
          <w:bCs/>
          <w:sz w:val="20"/>
          <w:lang w:val="hy-AM"/>
        </w:rPr>
        <w:t xml:space="preserve">5 </w:t>
      </w:r>
      <w:r w:rsidR="00A161E3" w:rsidRPr="00164146">
        <w:rPr>
          <w:rFonts w:ascii="GHEA Grapalat" w:hAnsi="GHEA Grapalat" w:cs="Sylfaen"/>
          <w:b/>
          <w:bCs/>
          <w:sz w:val="20"/>
          <w:lang w:val="af-ZA"/>
        </w:rPr>
        <w:t xml:space="preserve">աշխատանքային </w:t>
      </w:r>
      <w:r w:rsidR="00A161E3" w:rsidRPr="00164146">
        <w:rPr>
          <w:rFonts w:ascii="GHEA Grapalat" w:hAnsi="GHEA Grapalat" w:cs="Sylfaen"/>
          <w:b/>
          <w:bCs/>
          <w:sz w:val="20"/>
          <w:lang w:val="ru-RU"/>
        </w:rPr>
        <w:t>օրվա</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ընթացքում</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ընտրված</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մասնակիցը</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պարտավոր</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է</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ներկայացնել</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որակավորման</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և</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պայմանագրի</w:t>
      </w:r>
      <w:r w:rsidR="00A161E3" w:rsidRPr="00164146">
        <w:rPr>
          <w:rFonts w:ascii="GHEA Grapalat" w:hAnsi="GHEA Grapalat" w:cs="Sylfaen"/>
          <w:b/>
          <w:bCs/>
          <w:sz w:val="20"/>
          <w:lang w:val="hy-AM"/>
        </w:rPr>
        <w:t xml:space="preserve"> </w:t>
      </w:r>
      <w:r w:rsidR="00A161E3" w:rsidRPr="00164146">
        <w:rPr>
          <w:rFonts w:ascii="GHEA Grapalat" w:hAnsi="GHEA Grapalat" w:cs="Sylfaen"/>
          <w:b/>
          <w:bCs/>
          <w:sz w:val="20"/>
          <w:lang w:val="ru-RU"/>
        </w:rPr>
        <w:t>ապահովում</w:t>
      </w:r>
      <w:r w:rsidR="00A161E3" w:rsidRPr="00164146">
        <w:rPr>
          <w:rFonts w:ascii="GHEA Grapalat" w:hAnsi="GHEA Grapalat" w:cs="Sylfaen"/>
          <w:b/>
          <w:bCs/>
          <w:sz w:val="20"/>
          <w:lang w:val="hy-AM"/>
        </w:rPr>
        <w:t>ներ</w:t>
      </w:r>
      <w:r w:rsidR="00A161E3" w:rsidRPr="00164146">
        <w:rPr>
          <w:rFonts w:ascii="GHEA Grapalat" w:hAnsi="GHEA Grapalat" w:cs="Sylfaen"/>
          <w:b/>
          <w:bCs/>
          <w:sz w:val="20"/>
          <w:lang w:val="ru-RU"/>
        </w:rPr>
        <w:t>։</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 xml:space="preserve">Եթե ապահովումը ներկայացվում է բանկային երաշխիքի ձևով, ապա սույն կետով նախատեսված </w:t>
      </w:r>
      <w:r w:rsidR="00A161E3" w:rsidRPr="00681F83">
        <w:rPr>
          <w:rFonts w:ascii="GHEA Grapalat" w:hAnsi="GHEA Grapalat" w:cs="Sylfaen"/>
          <w:b/>
          <w:bCs/>
          <w:sz w:val="20"/>
          <w:lang w:val="hy-AM"/>
        </w:rPr>
        <w:t xml:space="preserve">ժամկետը </w:t>
      </w:r>
      <w:r w:rsidR="00A161E3" w:rsidRPr="00681F83">
        <w:rPr>
          <w:rFonts w:ascii="GHEA Grapalat" w:hAnsi="GHEA Grapalat" w:cs="Sylfaen"/>
          <w:sz w:val="20"/>
          <w:lang w:val="hy-AM"/>
        </w:rPr>
        <w:t>սահմանվում է 10 աշխատանքային օր</w:t>
      </w:r>
      <w:r w:rsidR="00A161E3" w:rsidRPr="00681F83">
        <w:rPr>
          <w:rFonts w:ascii="GHEA Grapalat" w:hAnsi="GHEA Grapalat" w:cs="Sylfaen"/>
          <w:b/>
          <w:bCs/>
          <w:sz w:val="20"/>
          <w:lang w:val="hy-AM"/>
        </w:rPr>
        <w:t>։ Ընտրված</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մասնակցի</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հետ</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պայմանագիր</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կնքվում</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է</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եթե</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վերջինս</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ներկայացնում</w:t>
      </w:r>
      <w:r w:rsidR="00A161E3" w:rsidRPr="00681F83">
        <w:rPr>
          <w:rFonts w:ascii="GHEA Grapalat" w:hAnsi="GHEA Grapalat" w:cs="Sylfaen"/>
          <w:b/>
          <w:bCs/>
          <w:sz w:val="20"/>
          <w:lang w:val="af-ZA"/>
        </w:rPr>
        <w:t xml:space="preserve"> </w:t>
      </w:r>
      <w:r w:rsidR="00A161E3" w:rsidRPr="00164146">
        <w:rPr>
          <w:rFonts w:ascii="GHEA Grapalat" w:hAnsi="GHEA Grapalat" w:cs="Sylfaen"/>
          <w:b/>
          <w:bCs/>
          <w:sz w:val="20"/>
          <w:lang w:val="hy-AM"/>
        </w:rPr>
        <w:t>է</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որակավորման և</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 xml:space="preserve">պայմանագրի </w:t>
      </w:r>
      <w:r w:rsidR="00A161E3" w:rsidRPr="00164146">
        <w:rPr>
          <w:rFonts w:ascii="GHEA Grapalat" w:hAnsi="GHEA Grapalat" w:cs="Sylfaen"/>
          <w:b/>
          <w:bCs/>
          <w:sz w:val="20"/>
          <w:lang w:val="af-ZA"/>
        </w:rPr>
        <w:t>(</w:t>
      </w:r>
      <w:r w:rsidR="00A161E3" w:rsidRPr="00164146">
        <w:rPr>
          <w:rFonts w:ascii="GHEA Grapalat" w:hAnsi="GHEA Grapalat" w:cs="Sylfaen"/>
          <w:b/>
          <w:bCs/>
          <w:sz w:val="20"/>
          <w:lang w:val="hy-AM"/>
        </w:rPr>
        <w:t>կանխավճարի</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 xml:space="preserve"> ապահովումները:</w:t>
      </w:r>
    </w:p>
    <w:p w14:paraId="089EADE0" w14:textId="2348DD74" w:rsidR="00BA7FAD" w:rsidRPr="00164146" w:rsidRDefault="00AD6D6A" w:rsidP="00CF12EE">
      <w:pPr>
        <w:ind w:firstLine="567"/>
        <w:jc w:val="both"/>
        <w:rPr>
          <w:rFonts w:ascii="GHEA Grapalat" w:hAnsi="GHEA Grapalat" w:cs="Arial"/>
          <w:b/>
          <w:bCs/>
          <w:sz w:val="20"/>
          <w:lang w:val="hy-AM"/>
        </w:rPr>
      </w:pPr>
      <w:r w:rsidRPr="00164146">
        <w:rPr>
          <w:rFonts w:ascii="GHEA Grapalat" w:hAnsi="GHEA Grapalat" w:cs="Sylfaen"/>
          <w:b/>
          <w:bCs/>
          <w:sz w:val="20"/>
          <w:lang w:val="hy-AM"/>
        </w:rPr>
        <w:t>10.2</w:t>
      </w:r>
      <w:r w:rsidR="00F96621" w:rsidRPr="00164146">
        <w:rPr>
          <w:rFonts w:ascii="GHEA Grapalat" w:hAnsi="GHEA Grapalat" w:cs="Sylfaen"/>
          <w:b/>
          <w:bCs/>
          <w:sz w:val="20"/>
          <w:lang w:val="af-ZA"/>
        </w:rPr>
        <w:t xml:space="preserve"> </w:t>
      </w:r>
      <w:proofErr w:type="spellStart"/>
      <w:r w:rsidR="0074145B" w:rsidRPr="00164146">
        <w:rPr>
          <w:rFonts w:ascii="GHEA Grapalat" w:hAnsi="GHEA Grapalat" w:cs="Sylfaen"/>
          <w:b/>
          <w:bCs/>
          <w:sz w:val="20"/>
        </w:rPr>
        <w:t>Որակավորման</w:t>
      </w:r>
      <w:proofErr w:type="spellEnd"/>
      <w:r w:rsidR="0074145B" w:rsidRPr="00164146">
        <w:rPr>
          <w:rFonts w:ascii="GHEA Grapalat" w:hAnsi="GHEA Grapalat" w:cs="Sylfaen"/>
          <w:b/>
          <w:bCs/>
          <w:sz w:val="20"/>
          <w:lang w:val="af-ZA"/>
        </w:rPr>
        <w:t xml:space="preserve"> </w:t>
      </w:r>
      <w:proofErr w:type="spellStart"/>
      <w:r w:rsidR="0074145B" w:rsidRPr="00164146">
        <w:rPr>
          <w:rFonts w:ascii="GHEA Grapalat" w:hAnsi="GHEA Grapalat" w:cs="Sylfaen"/>
          <w:b/>
          <w:bCs/>
          <w:sz w:val="20"/>
        </w:rPr>
        <w:t>ապահովման</w:t>
      </w:r>
      <w:proofErr w:type="spellEnd"/>
      <w:r w:rsidR="0074145B" w:rsidRPr="00164146">
        <w:rPr>
          <w:rFonts w:ascii="GHEA Grapalat" w:hAnsi="GHEA Grapalat" w:cs="Sylfaen"/>
          <w:b/>
          <w:bCs/>
          <w:sz w:val="20"/>
          <w:lang w:val="af-ZA"/>
        </w:rPr>
        <w:t xml:space="preserve"> </w:t>
      </w:r>
      <w:proofErr w:type="spellStart"/>
      <w:r w:rsidR="0074145B" w:rsidRPr="00164146">
        <w:rPr>
          <w:rFonts w:ascii="GHEA Grapalat" w:hAnsi="GHEA Grapalat" w:cs="Sylfaen"/>
          <w:b/>
          <w:bCs/>
          <w:sz w:val="20"/>
        </w:rPr>
        <w:t>չափը</w:t>
      </w:r>
      <w:proofErr w:type="spellEnd"/>
      <w:r w:rsidR="0074145B" w:rsidRPr="00164146">
        <w:rPr>
          <w:rFonts w:ascii="GHEA Grapalat" w:hAnsi="GHEA Grapalat" w:cs="Sylfaen"/>
          <w:b/>
          <w:bCs/>
          <w:sz w:val="20"/>
          <w:lang w:val="af-ZA"/>
        </w:rPr>
        <w:t xml:space="preserve"> </w:t>
      </w:r>
      <w:proofErr w:type="spellStart"/>
      <w:r w:rsidR="0074145B" w:rsidRPr="00164146">
        <w:rPr>
          <w:rFonts w:ascii="GHEA Grapalat" w:hAnsi="GHEA Grapalat" w:cs="Sylfaen"/>
          <w:b/>
          <w:bCs/>
          <w:sz w:val="20"/>
        </w:rPr>
        <w:t>հավասար</w:t>
      </w:r>
      <w:proofErr w:type="spellEnd"/>
      <w:r w:rsidR="0074145B" w:rsidRPr="00164146">
        <w:rPr>
          <w:rFonts w:ascii="GHEA Grapalat" w:hAnsi="GHEA Grapalat" w:cs="Sylfaen"/>
          <w:b/>
          <w:bCs/>
          <w:sz w:val="20"/>
          <w:lang w:val="af-ZA"/>
        </w:rPr>
        <w:t xml:space="preserve"> </w:t>
      </w:r>
      <w:r w:rsidR="0074145B" w:rsidRPr="00164146">
        <w:rPr>
          <w:rFonts w:ascii="GHEA Grapalat" w:hAnsi="GHEA Grapalat" w:cs="Sylfaen"/>
          <w:b/>
          <w:bCs/>
          <w:sz w:val="20"/>
        </w:rPr>
        <w:t>է</w:t>
      </w:r>
      <w:r w:rsidR="0074145B"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 xml:space="preserve"> սույն ընթացակարգի շրջանակում գնվելիք ապրանքի գնման գնի </w:t>
      </w:r>
      <w:r w:rsidR="005A72DB" w:rsidRPr="00164146">
        <w:rPr>
          <w:rFonts w:ascii="GHEA Grapalat" w:hAnsi="GHEA Grapalat" w:cs="Sylfaen"/>
          <w:b/>
          <w:bCs/>
          <w:sz w:val="20"/>
          <w:lang w:val="hy-AM"/>
        </w:rPr>
        <w:t>15 տոկոսին</w:t>
      </w:r>
      <w:r w:rsidR="0074145B" w:rsidRPr="00164146">
        <w:rPr>
          <w:rFonts w:ascii="GHEA Grapalat" w:hAnsi="GHEA Grapalat" w:cs="Sylfaen"/>
          <w:b/>
          <w:bCs/>
          <w:sz w:val="20"/>
          <w:lang w:val="af-ZA"/>
        </w:rPr>
        <w:t>:</w:t>
      </w:r>
      <w:r w:rsidR="00A161E3" w:rsidRPr="00164146">
        <w:rPr>
          <w:rFonts w:ascii="GHEA Grapalat" w:hAnsi="GHEA Grapalat" w:cs="Sylfaen"/>
          <w:b/>
          <w:b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5A72DB" w:rsidRPr="00164146">
        <w:rPr>
          <w:rFonts w:ascii="GHEA Grapalat" w:hAnsi="GHEA Grapalat" w:cs="Sylfaen"/>
          <w:b/>
          <w:bCs/>
          <w:sz w:val="20"/>
          <w:lang w:val="af-ZA"/>
        </w:rPr>
        <w:t>Ընդ որում ապահովումը</w:t>
      </w:r>
      <w:r w:rsidR="005A72DB" w:rsidRPr="00164146">
        <w:rPr>
          <w:rFonts w:ascii="GHEA Grapalat" w:hAnsi="GHEA Grapalat"/>
          <w:b/>
          <w:bCs/>
          <w:color w:val="000000"/>
          <w:shd w:val="clear" w:color="auto" w:fill="FFFFFF"/>
          <w:lang w:val="af-ZA"/>
        </w:rPr>
        <w:t xml:space="preserve"> </w:t>
      </w:r>
      <w:r w:rsidR="005A72DB" w:rsidRPr="00164146">
        <w:rPr>
          <w:rFonts w:ascii="GHEA Grapalat" w:hAnsi="GHEA Grapalat" w:cs="Sylfaen"/>
          <w:b/>
          <w:bCs/>
          <w:sz w:val="20"/>
          <w:lang w:val="hy-AM"/>
        </w:rPr>
        <w:t>պետք</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է</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վավեր</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լինի</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առնվազն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մինչև</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պայմանագրի</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կատարման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արդյունքը</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պատվիրատուի</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կողմից</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ամբողջական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ընդունվելու</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օրվան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հաջորդող</w:t>
      </w:r>
      <w:r w:rsidR="005A72DB" w:rsidRPr="00164146">
        <w:rPr>
          <w:rFonts w:ascii="GHEA Grapalat" w:hAnsi="GHEA Grapalat" w:cs="Sylfaen"/>
          <w:b/>
          <w:bCs/>
          <w:sz w:val="20"/>
          <w:lang w:val="af-ZA"/>
        </w:rPr>
        <w:t xml:space="preserve"> </w:t>
      </w:r>
      <w:r w:rsidR="005377C9">
        <w:rPr>
          <w:rFonts w:ascii="GHEA Grapalat" w:hAnsi="GHEA Grapalat" w:cs="Sylfaen"/>
          <w:b/>
          <w:bCs/>
          <w:sz w:val="20"/>
          <w:lang w:val="af-ZA"/>
        </w:rPr>
        <w:t>9</w:t>
      </w:r>
      <w:r w:rsidR="005A72DB" w:rsidRPr="00164146">
        <w:rPr>
          <w:rFonts w:ascii="GHEA Grapalat" w:hAnsi="GHEA Grapalat" w:cs="Sylfaen"/>
          <w:b/>
          <w:bCs/>
          <w:sz w:val="20"/>
          <w:lang w:val="af-ZA"/>
        </w:rPr>
        <w:t>0-</w:t>
      </w:r>
      <w:r w:rsidR="005A72DB" w:rsidRPr="00164146">
        <w:rPr>
          <w:rFonts w:ascii="GHEA Grapalat" w:hAnsi="GHEA Grapalat" w:cs="Sylfaen"/>
          <w:b/>
          <w:bCs/>
          <w:sz w:val="20"/>
          <w:lang w:val="hy-AM"/>
        </w:rPr>
        <w:t>րդ</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աշխատանքային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օրը</w:t>
      </w:r>
      <w:r w:rsidR="005A72DB" w:rsidRPr="00164146">
        <w:rPr>
          <w:rFonts w:ascii="GHEA Grapalat" w:hAnsi="GHEA Grapalat" w:cs="Sylfaen"/>
          <w:b/>
          <w:bCs/>
          <w:sz w:val="20"/>
          <w:lang w:val="af-ZA"/>
        </w:rPr>
        <w:t xml:space="preserve"> </w:t>
      </w:r>
      <w:r w:rsidR="005A72DB" w:rsidRPr="00164146">
        <w:rPr>
          <w:rFonts w:ascii="GHEA Grapalat" w:hAnsi="GHEA Grapalat" w:cs="Arial"/>
          <w:b/>
          <w:bCs/>
          <w:sz w:val="20"/>
          <w:lang w:val="hy-AM"/>
        </w:rPr>
        <w:t>ներառյալ</w:t>
      </w:r>
      <w:r w:rsidR="005A72DB" w:rsidRPr="00164146">
        <w:rPr>
          <w:rStyle w:val="FootnoteReference"/>
          <w:rFonts w:ascii="GHEA Grapalat" w:hAnsi="GHEA Grapalat" w:cs="Arial"/>
          <w:b/>
          <w:bCs/>
          <w:sz w:val="20"/>
        </w:rPr>
        <w:footnoteReference w:id="9"/>
      </w:r>
      <w:r w:rsidR="005A72DB" w:rsidRPr="00164146">
        <w:rPr>
          <w:rFonts w:ascii="GHEA Grapalat" w:hAnsi="GHEA Grapalat" w:cs="Arial"/>
          <w:b/>
          <w:bCs/>
          <w:sz w:val="20"/>
          <w:vertAlign w:val="superscript"/>
          <w:lang w:val="hy-AM"/>
        </w:rPr>
        <w:t>.1</w:t>
      </w:r>
      <w:r w:rsidR="00F96621" w:rsidRPr="00164146">
        <w:rPr>
          <w:rFonts w:ascii="GHEA Grapalat" w:hAnsi="GHEA Grapalat" w:cs="Sylfaen"/>
          <w:b/>
          <w:bCs/>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10"/>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E50531" w:rsidRDefault="00281740" w:rsidP="00281740">
      <w:pPr>
        <w:ind w:firstLine="567"/>
        <w:jc w:val="both"/>
        <w:rPr>
          <w:rFonts w:ascii="GHEA Grapalat" w:hAnsi="GHEA Grapalat" w:cs="Sylfaen"/>
          <w:b/>
          <w:bCs/>
          <w:sz w:val="20"/>
          <w:vertAlign w:val="superscript"/>
          <w:lang w:val="hy-AM"/>
        </w:rPr>
      </w:pPr>
      <w:r w:rsidRPr="00E50531">
        <w:rPr>
          <w:rFonts w:ascii="GHEA Grapalat" w:hAnsi="GHEA Grapalat" w:cs="Sylfaen"/>
          <w:b/>
          <w:bCs/>
          <w:sz w:val="20"/>
          <w:lang w:val="hy-AM"/>
        </w:rPr>
        <w:t>10.3. Պայմանագրի</w:t>
      </w:r>
      <w:r w:rsidRPr="00E50531">
        <w:rPr>
          <w:rFonts w:ascii="GHEA Grapalat" w:hAnsi="GHEA Grapalat" w:cs="Sylfaen"/>
          <w:b/>
          <w:bCs/>
          <w:sz w:val="20"/>
          <w:lang w:val="af-ZA"/>
        </w:rPr>
        <w:t xml:space="preserve"> </w:t>
      </w:r>
      <w:r w:rsidRPr="00E50531">
        <w:rPr>
          <w:rFonts w:ascii="GHEA Grapalat" w:hAnsi="GHEA Grapalat" w:cs="Sylfaen"/>
          <w:b/>
          <w:bCs/>
          <w:sz w:val="20"/>
          <w:lang w:val="hy-AM"/>
        </w:rPr>
        <w:t>ապահովման</w:t>
      </w:r>
      <w:r w:rsidRPr="00E50531">
        <w:rPr>
          <w:rFonts w:ascii="GHEA Grapalat" w:hAnsi="GHEA Grapalat" w:cs="Sylfaen"/>
          <w:b/>
          <w:bCs/>
          <w:sz w:val="20"/>
          <w:lang w:val="af-ZA"/>
        </w:rPr>
        <w:t xml:space="preserve"> </w:t>
      </w:r>
      <w:r w:rsidRPr="00E50531">
        <w:rPr>
          <w:rFonts w:ascii="GHEA Grapalat" w:hAnsi="GHEA Grapalat" w:cs="Sylfaen"/>
          <w:b/>
          <w:bCs/>
          <w:sz w:val="20"/>
          <w:lang w:val="hy-AM"/>
        </w:rPr>
        <w:t>չափը</w:t>
      </w:r>
      <w:r w:rsidRPr="00E50531">
        <w:rPr>
          <w:rFonts w:ascii="GHEA Grapalat" w:hAnsi="GHEA Grapalat" w:cs="Sylfaen"/>
          <w:b/>
          <w:bCs/>
          <w:sz w:val="20"/>
          <w:lang w:val="af-ZA"/>
        </w:rPr>
        <w:t xml:space="preserve"> </w:t>
      </w:r>
      <w:r w:rsidRPr="00E50531">
        <w:rPr>
          <w:rFonts w:ascii="GHEA Grapalat" w:hAnsi="GHEA Grapalat" w:cs="Sylfaen"/>
          <w:b/>
          <w:bCs/>
          <w:sz w:val="20"/>
          <w:lang w:val="hy-AM"/>
        </w:rPr>
        <w:t>կազմում</w:t>
      </w:r>
      <w:r w:rsidRPr="00E50531">
        <w:rPr>
          <w:rFonts w:ascii="GHEA Grapalat" w:hAnsi="GHEA Grapalat" w:cs="Sylfaen"/>
          <w:b/>
          <w:bCs/>
          <w:sz w:val="20"/>
          <w:lang w:val="af-ZA"/>
        </w:rPr>
        <w:t xml:space="preserve"> </w:t>
      </w:r>
      <w:r w:rsidRPr="00E50531">
        <w:rPr>
          <w:rFonts w:ascii="GHEA Grapalat" w:hAnsi="GHEA Grapalat" w:cs="Sylfaen"/>
          <w:b/>
          <w:bCs/>
          <w:sz w:val="20"/>
          <w:lang w:val="hy-AM"/>
        </w:rPr>
        <w:t>է</w:t>
      </w:r>
      <w:r w:rsidRPr="00E50531">
        <w:rPr>
          <w:rFonts w:ascii="GHEA Grapalat" w:hAnsi="GHEA Grapalat" w:cs="Sylfaen"/>
          <w:b/>
          <w:bCs/>
          <w:sz w:val="20"/>
          <w:lang w:val="af-ZA"/>
        </w:rPr>
        <w:t xml:space="preserve"> </w:t>
      </w:r>
      <w:r w:rsidR="003B269F" w:rsidRPr="00E50531">
        <w:rPr>
          <w:rFonts w:ascii="GHEA Grapalat" w:hAnsi="GHEA Grapalat" w:cs="Sylfaen"/>
          <w:b/>
          <w:bCs/>
          <w:sz w:val="20"/>
          <w:lang w:val="hy-AM"/>
        </w:rPr>
        <w:t xml:space="preserve">գնման </w:t>
      </w:r>
      <w:r w:rsidRPr="00E50531">
        <w:rPr>
          <w:rFonts w:ascii="GHEA Grapalat" w:hAnsi="GHEA Grapalat" w:cs="Sylfaen"/>
          <w:b/>
          <w:bCs/>
          <w:sz w:val="20"/>
          <w:lang w:val="hy-AM"/>
        </w:rPr>
        <w:t>գնի</w:t>
      </w:r>
      <w:r w:rsidRPr="00E50531">
        <w:rPr>
          <w:rFonts w:ascii="GHEA Grapalat" w:hAnsi="GHEA Grapalat" w:cs="Sylfaen"/>
          <w:b/>
          <w:bCs/>
          <w:sz w:val="20"/>
          <w:lang w:val="af-ZA"/>
        </w:rPr>
        <w:t xml:space="preserve"> 10 </w:t>
      </w:r>
      <w:r w:rsidRPr="00E50531">
        <w:rPr>
          <w:rFonts w:ascii="GHEA Grapalat" w:hAnsi="GHEA Grapalat" w:cs="Sylfaen"/>
          <w:b/>
          <w:bCs/>
          <w:sz w:val="20"/>
          <w:lang w:val="hy-AM"/>
        </w:rPr>
        <w:t>տոկոսը:</w:t>
      </w:r>
      <w:r w:rsidR="003B269F" w:rsidRPr="00E50531">
        <w:rPr>
          <w:rFonts w:ascii="GHEA Grapalat" w:hAnsi="GHEA Grapalat" w:cs="Sylfaen"/>
          <w:b/>
          <w:bCs/>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50531">
        <w:rPr>
          <w:rFonts w:ascii="GHEA Grapalat" w:hAnsi="GHEA Grapalat" w:cs="Sylfaen"/>
          <w:b/>
          <w:bCs/>
          <w:sz w:val="20"/>
          <w:lang w:val="hy-AM"/>
        </w:rPr>
        <w:t xml:space="preserve"> Պայմանագրի ապահովումը ներկայացվում է բանկային երախիքի </w:t>
      </w:r>
      <w:r w:rsidR="007862B1" w:rsidRPr="00E50531">
        <w:rPr>
          <w:rFonts w:ascii="GHEA Grapalat" w:hAnsi="GHEA Grapalat" w:cs="Sylfaen"/>
          <w:b/>
          <w:bCs/>
          <w:sz w:val="20"/>
          <w:lang w:val="hy-AM"/>
        </w:rPr>
        <w:t xml:space="preserve">(հավելված 5) </w:t>
      </w:r>
      <w:r w:rsidR="00501A05" w:rsidRPr="00E50531">
        <w:rPr>
          <w:rFonts w:ascii="GHEA Grapalat" w:hAnsi="GHEA Grapalat" w:cs="Sylfaen"/>
          <w:b/>
          <w:bCs/>
          <w:sz w:val="20"/>
          <w:lang w:val="hy-AM"/>
        </w:rPr>
        <w:t>կամ կան</w:t>
      </w:r>
      <w:r w:rsidR="007862B1" w:rsidRPr="00E50531">
        <w:rPr>
          <w:rFonts w:ascii="GHEA Grapalat" w:hAnsi="GHEA Grapalat" w:cs="Sylfaen"/>
          <w:b/>
          <w:bCs/>
          <w:sz w:val="20"/>
          <w:lang w:val="hy-AM"/>
        </w:rPr>
        <w:t>խ</w:t>
      </w:r>
      <w:r w:rsidR="00501A05" w:rsidRPr="00E50531">
        <w:rPr>
          <w:rFonts w:ascii="GHEA Grapalat" w:hAnsi="GHEA Grapalat" w:cs="Sylfaen"/>
          <w:b/>
          <w:bCs/>
          <w:sz w:val="20"/>
          <w:lang w:val="hy-AM"/>
        </w:rPr>
        <w:t>ի</w:t>
      </w:r>
      <w:r w:rsidR="00AE0B66" w:rsidRPr="00E50531">
        <w:rPr>
          <w:rFonts w:ascii="GHEA Grapalat" w:hAnsi="GHEA Grapalat" w:cs="Sylfaen"/>
          <w:b/>
          <w:bCs/>
          <w:sz w:val="20"/>
          <w:lang w:val="hy-AM"/>
        </w:rPr>
        <w:t>կ</w:t>
      </w:r>
      <w:r w:rsidR="00501A05" w:rsidRPr="00E50531">
        <w:rPr>
          <w:rFonts w:ascii="GHEA Grapalat" w:hAnsi="GHEA Grapalat" w:cs="Sylfaen"/>
          <w:b/>
          <w:bCs/>
          <w:sz w:val="20"/>
          <w:lang w:val="hy-AM"/>
        </w:rPr>
        <w:t xml:space="preserve"> փողի ձևով:</w:t>
      </w:r>
      <w:r w:rsidR="00BF1E2F" w:rsidRPr="00E50531">
        <w:rPr>
          <w:rFonts w:ascii="GHEA Grapalat" w:hAnsi="GHEA Grapalat" w:cs="Sylfaen"/>
          <w:b/>
          <w:bCs/>
          <w:sz w:val="20"/>
          <w:vertAlign w:val="superscript"/>
          <w:lang w:val="hy-AM"/>
        </w:rPr>
        <w:t>1</w:t>
      </w:r>
      <w:r w:rsidR="00E05426" w:rsidRPr="00E50531">
        <w:rPr>
          <w:rFonts w:ascii="GHEA Grapalat" w:hAnsi="GHEA Grapalat" w:cs="Sylfaen"/>
          <w:b/>
          <w:bCs/>
          <w:sz w:val="20"/>
          <w:vertAlign w:val="superscript"/>
          <w:lang w:val="hy-AM"/>
        </w:rPr>
        <w:t>3</w:t>
      </w:r>
    </w:p>
    <w:p w14:paraId="7154DD15" w14:textId="77777777" w:rsidR="00F562EA" w:rsidRPr="006D2E03" w:rsidRDefault="00F562EA" w:rsidP="00E50531">
      <w:pPr>
        <w:shd w:val="clear" w:color="auto" w:fill="FFFFFF"/>
        <w:spacing w:line="276"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B728E6C" w14:textId="77777777" w:rsidR="00CB4E29"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24CEB3FB" w14:textId="77777777" w:rsidR="00CB4E29" w:rsidRPr="00224EDD" w:rsidRDefault="00CB4E29" w:rsidP="00CB4E29">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8DB69A5" w14:textId="77777777" w:rsidR="00CB4E29" w:rsidRPr="00224EDD" w:rsidRDefault="00CB4E29" w:rsidP="00CB4E29">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470A108" w14:textId="77777777" w:rsidR="00CB4E29" w:rsidRPr="00224EDD" w:rsidRDefault="00CB4E29" w:rsidP="00CB4E29">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FDE6B52" w14:textId="77777777" w:rsidR="00CB4E29" w:rsidRPr="007C7FCA" w:rsidRDefault="00CB4E29" w:rsidP="00CB4E29">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2C82A91" w14:textId="77777777" w:rsidR="00CB4E29" w:rsidRPr="00224EDD" w:rsidRDefault="00CB4E29" w:rsidP="00CB4E29">
      <w:pPr>
        <w:pStyle w:val="NormalWeb"/>
        <w:spacing w:before="0" w:beforeAutospacing="0" w:after="0" w:afterAutospacing="0"/>
        <w:ind w:firstLine="375"/>
        <w:jc w:val="both"/>
        <w:rPr>
          <w:rFonts w:ascii="GHEA Grapalat" w:hAnsi="GHEA Grapalat" w:cs="Sylfaen"/>
          <w:sz w:val="20"/>
          <w:lang w:val="hy-AM"/>
        </w:rPr>
      </w:pPr>
    </w:p>
    <w:p w14:paraId="5C57A5FE" w14:textId="0FC09DCE"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lastRenderedPageBreak/>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11"/>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0134CA1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19</w:t>
      </w:r>
      <w:r w:rsidR="00E50531">
        <w:rPr>
          <w:rFonts w:ascii="GHEA Grapalat" w:hAnsi="GHEA Grapalat"/>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1920AF2" w:rsidR="00096865" w:rsidRPr="00A71D81" w:rsidRDefault="003B269F" w:rsidP="00E50531">
      <w:pPr>
        <w:ind w:firstLine="567"/>
        <w:rPr>
          <w:rFonts w:ascii="GHEA Grapalat" w:hAnsi="GHEA Grapalat"/>
          <w:b/>
          <w:szCs w:val="22"/>
          <w:lang w:val="af-ZA"/>
        </w:rPr>
      </w:pPr>
      <w:r>
        <w:rPr>
          <w:rFonts w:ascii="GHEA Grapalat" w:hAnsi="GHEA Grapalat" w:cs="Sylfaen"/>
          <w:b/>
          <w:szCs w:val="22"/>
          <w:lang w:val="es-ES"/>
        </w:rPr>
        <w:br w:type="page"/>
      </w:r>
      <w:r w:rsidR="00E50531">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2484FE1" w:rsidR="00096865" w:rsidRPr="00A71D81" w:rsidRDefault="00C41A2D"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w:t>
      </w:r>
      <w:r w:rsidR="00096865" w:rsidRPr="00A71D81">
        <w:rPr>
          <w:rFonts w:ascii="GHEA Grapalat" w:hAnsi="GHEA Grapalat"/>
          <w:b/>
          <w:szCs w:val="22"/>
          <w:lang w:val="af-ZA"/>
        </w:rPr>
        <w:t xml:space="preserve">   </w:t>
      </w:r>
      <w:r>
        <w:rPr>
          <w:rFonts w:ascii="GHEA Grapalat" w:hAnsi="GHEA Grapalat" w:cs="Sylfaen"/>
          <w:b/>
          <w:szCs w:val="22"/>
          <w:lang w:val="hy-AM"/>
        </w:rPr>
        <w:t>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2"/>
      </w:r>
    </w:p>
    <w:p w14:paraId="678F3A56" w14:textId="13FE1C9B" w:rsidR="006505D2" w:rsidRPr="00A71D81" w:rsidRDefault="006505D2" w:rsidP="006A26BE">
      <w:pPr>
        <w:ind w:firstLine="567"/>
        <w:jc w:val="both"/>
        <w:rPr>
          <w:rFonts w:ascii="GHEA Grapalat" w:hAnsi="GHEA Grapalat"/>
          <w:sz w:val="20"/>
          <w:vertAlign w:val="superscript"/>
          <w:lang w:val="af-ZA"/>
        </w:rPr>
      </w:pP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B214C5A"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CAD56B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50531">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515795A" w14:textId="2B500A91" w:rsidR="00E74BF6" w:rsidRPr="00A71D81" w:rsidRDefault="00DA0240" w:rsidP="00214B65">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10E4CEF4"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27241EAC" w:rsidR="00B2572B" w:rsidRPr="00A71D81" w:rsidRDefault="00045F1B" w:rsidP="00EF3662">
      <w:pPr>
        <w:pStyle w:val="BodyTextIndent3"/>
        <w:spacing w:line="240" w:lineRule="auto"/>
        <w:jc w:val="right"/>
        <w:rPr>
          <w:rFonts w:ascii="GHEA Grapalat" w:hAnsi="GHEA Grapalat" w:cs="Arial"/>
          <w:b/>
          <w:lang w:val="es-ES"/>
        </w:rPr>
      </w:pPr>
      <w:r>
        <w:rPr>
          <w:rFonts w:ascii="GHEA Grapalat" w:hAnsi="GHEA Grapalat" w:cs="Sylfaen"/>
          <w:b/>
          <w:color w:val="FF0000"/>
          <w:lang w:val="hy-AM"/>
        </w:rPr>
        <w:t>ՀՊՏՀ-ԳՀԱՊՁԲ-25/ՀՏ-5</w:t>
      </w:r>
      <w:proofErr w:type="spellStart"/>
      <w:r w:rsidR="00B2572B" w:rsidRPr="00A71D81">
        <w:rPr>
          <w:rFonts w:ascii="GHEA Grapalat" w:hAnsi="GHEA Grapalat" w:cs="Sylfaen"/>
          <w:b/>
          <w:lang w:val="es-ES"/>
        </w:rPr>
        <w:t>ծածկագրով</w:t>
      </w:r>
      <w:proofErr w:type="spellEnd"/>
    </w:p>
    <w:p w14:paraId="48F09184" w14:textId="3A1BCB79" w:rsidR="00B2572B" w:rsidRPr="00A71D81" w:rsidRDefault="008E7C4D"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3CE8DA1F" w14:textId="77777777" w:rsidR="005B2437" w:rsidRDefault="005B2437" w:rsidP="005B2437">
      <w:pPr>
        <w:jc w:val="center"/>
        <w:rPr>
          <w:rFonts w:ascii="GHEA Grapalat" w:hAnsi="GHEA Grapalat" w:cs="Arial"/>
          <w:b/>
          <w:lang w:val="es-ES"/>
        </w:rPr>
      </w:pPr>
      <w:r>
        <w:rPr>
          <w:rFonts w:ascii="GHEA Grapalat" w:hAnsi="GHEA Grapalat" w:cs="Sylfaen"/>
          <w:b/>
          <w:lang w:val="es-ES"/>
        </w:rPr>
        <w:t>ԴԻՄՈՒՄՀԱՅՏԱՐԱՐՈՒԹՅՈՒՆ*</w:t>
      </w:r>
    </w:p>
    <w:p w14:paraId="4C04A363" w14:textId="77777777" w:rsidR="005B2437" w:rsidRDefault="005B2437" w:rsidP="005B2437">
      <w:pPr>
        <w:pStyle w:val="Heading6"/>
        <w:jc w:val="center"/>
        <w:rPr>
          <w:rFonts w:ascii="GHEA Grapalat" w:hAnsi="GHEA Grapalat" w:cs="Arial"/>
          <w:color w:val="auto"/>
          <w:sz w:val="24"/>
          <w:szCs w:val="24"/>
          <w:lang w:val="es-ES"/>
        </w:rPr>
      </w:pPr>
      <w:proofErr w:type="spellStart"/>
      <w:r>
        <w:rPr>
          <w:rFonts w:ascii="GHEA Grapalat" w:hAnsi="GHEA Grapalat" w:cs="Sylfaen"/>
          <w:color w:val="FF0000"/>
          <w:sz w:val="24"/>
          <w:szCs w:val="24"/>
          <w:lang w:val="es-ES"/>
        </w:rPr>
        <w:t>գնանշման</w:t>
      </w:r>
      <w:proofErr w:type="spellEnd"/>
      <w:r>
        <w:rPr>
          <w:rFonts w:ascii="GHEA Grapalat" w:hAnsi="GHEA Grapalat" w:cs="Sylfaen"/>
          <w:color w:val="FF0000"/>
          <w:sz w:val="24"/>
          <w:szCs w:val="24"/>
          <w:lang w:val="es-ES"/>
        </w:rPr>
        <w:t xml:space="preserve"> </w:t>
      </w:r>
      <w:proofErr w:type="spellStart"/>
      <w:r>
        <w:rPr>
          <w:rFonts w:ascii="GHEA Grapalat" w:hAnsi="GHEA Grapalat" w:cs="Sylfaen"/>
          <w:color w:val="FF0000"/>
          <w:sz w:val="24"/>
          <w:szCs w:val="24"/>
          <w:lang w:val="es-ES"/>
        </w:rPr>
        <w:t>հարցմանը</w:t>
      </w:r>
      <w:proofErr w:type="spellEnd"/>
      <w:r>
        <w:rPr>
          <w:rFonts w:ascii="GHEA Grapalat" w:hAnsi="GHEA Grapalat" w:cs="Sylfaen"/>
          <w:color w:val="FF0000"/>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68FCFBC8" w14:textId="77777777" w:rsidR="005B2437" w:rsidRDefault="005B2437" w:rsidP="005B2437">
      <w:pPr>
        <w:rPr>
          <w:lang w:val="es-ES" w:eastAsia="ru-RU"/>
        </w:rPr>
      </w:pPr>
    </w:p>
    <w:p w14:paraId="4C541A4C" w14:textId="77777777" w:rsidR="005B2437" w:rsidRDefault="005B2437" w:rsidP="005B2437">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5181AC00" w14:textId="77777777" w:rsidR="005B2437" w:rsidRDefault="005B2437" w:rsidP="005B2437">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76B06665" w14:textId="75F3AE6A" w:rsidR="005B2437" w:rsidRDefault="005B2437" w:rsidP="005B2437">
      <w:pPr>
        <w:jc w:val="both"/>
        <w:rPr>
          <w:rFonts w:ascii="GHEA Grapalat" w:hAnsi="GHEA Grapalat"/>
          <w:sz w:val="22"/>
          <w:szCs w:val="22"/>
          <w:u w:val="single"/>
          <w:lang w:val="es-ES"/>
        </w:rPr>
      </w:pPr>
      <w:r>
        <w:rPr>
          <w:rFonts w:ascii="GHEA Grapalat" w:hAnsi="GHEA Grapalat"/>
          <w:color w:val="FF0000"/>
          <w:sz w:val="20"/>
          <w:szCs w:val="20"/>
          <w:lang w:val="hy-AM"/>
        </w:rPr>
        <w:t>Հայաստանի պետական տնտեսագիտական համալսարան ՊՈԱԿ ի</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Pr>
          <w:rFonts w:ascii="GHEA Grapalat" w:hAnsi="GHEA Grapalat"/>
          <w:b/>
          <w:color w:val="FF0000"/>
          <w:sz w:val="20"/>
          <w:lang w:val="af-ZA"/>
        </w:rPr>
        <w:t>«</w:t>
      </w:r>
      <w:r w:rsidRPr="005B2437">
        <w:rPr>
          <w:rFonts w:ascii="GHEA Grapalat" w:hAnsi="GHEA Grapalat" w:cs="Sylfaen"/>
          <w:b/>
          <w:lang w:val="hy-AM"/>
        </w:rPr>
        <w:t xml:space="preserve"> </w:t>
      </w:r>
      <w:r w:rsidR="00045F1B">
        <w:rPr>
          <w:rFonts w:ascii="GHEA Grapalat" w:hAnsi="GHEA Grapalat" w:cs="Sylfaen"/>
          <w:b/>
          <w:color w:val="FF0000"/>
          <w:sz w:val="20"/>
          <w:szCs w:val="20"/>
          <w:lang w:val="hy-AM"/>
        </w:rPr>
        <w:t>ՀՊՏՀ-ԳՀԱՊՁԲ-25/ՀՏ-5</w:t>
      </w:r>
      <w:r>
        <w:rPr>
          <w:rFonts w:ascii="GHEA Grapalat" w:hAnsi="GHEA Grapalat"/>
          <w:b/>
          <w:color w:val="FF0000"/>
          <w:sz w:val="20"/>
          <w:lang w:val="af-ZA"/>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68552E32" w14:textId="77777777" w:rsidR="005B2437" w:rsidRDefault="005B2437" w:rsidP="005B2437">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26DA1799" w14:textId="77777777" w:rsidR="005B2437" w:rsidRDefault="005B2437" w:rsidP="005B2437">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17C7FD7C" w14:textId="77777777" w:rsidR="005B2437" w:rsidRDefault="005B2437" w:rsidP="005B2437">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6E543AA9" w14:textId="77777777" w:rsidR="005B2437" w:rsidRDefault="005B2437" w:rsidP="005B2437">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305B6393" w14:textId="77777777" w:rsidR="005B2437" w:rsidRDefault="005B2437" w:rsidP="005B2437">
      <w:pPr>
        <w:jc w:val="both"/>
        <w:rPr>
          <w:rFonts w:ascii="GHEA Grapalat" w:hAnsi="GHEA Grapalat"/>
          <w:sz w:val="12"/>
          <w:szCs w:val="12"/>
          <w:u w:val="single"/>
          <w:lang w:val="es-ES"/>
        </w:rPr>
      </w:pPr>
    </w:p>
    <w:p w14:paraId="3D07D3BF" w14:textId="77777777" w:rsidR="005B2437" w:rsidRDefault="005B2437" w:rsidP="005B2437">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70531BF4" w14:textId="77777777" w:rsidR="005B2437" w:rsidRDefault="005B2437" w:rsidP="005B243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3F644A1D" w14:textId="77777777" w:rsidR="005B2437" w:rsidRDefault="005B2437" w:rsidP="005B2437">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057C18B9" w14:textId="77777777" w:rsidR="005B2437" w:rsidRDefault="005B2437" w:rsidP="005B2437">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r>
        <w:rPr>
          <w:rFonts w:ascii="GHEA Grapalat" w:hAnsi="GHEA Grapalat" w:cs="Sylfaen"/>
          <w:sz w:val="20"/>
          <w:szCs w:val="20"/>
          <w:lang w:val="es-ES"/>
        </w:rPr>
        <w:t xml:space="preserve">     </w:t>
      </w:r>
    </w:p>
    <w:p w14:paraId="04CD310D" w14:textId="77777777" w:rsidR="005B2437" w:rsidRDefault="005B2437" w:rsidP="005B2437">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EDF69E8" w14:textId="77777777" w:rsidR="005B2437" w:rsidRDefault="005B2437" w:rsidP="005B243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6BEECD3C" w14:textId="77777777" w:rsidR="005B2437" w:rsidRDefault="005B2437">
      <w:pPr>
        <w:numPr>
          <w:ilvl w:val="0"/>
          <w:numId w:val="11"/>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p>
    <w:p w14:paraId="43445C7A" w14:textId="33290478" w:rsidR="005B2437" w:rsidRDefault="005B2437" w:rsidP="00914E56">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309C7A88" w14:textId="77777777" w:rsidR="005B2437" w:rsidRDefault="005B2437">
      <w:pPr>
        <w:numPr>
          <w:ilvl w:val="0"/>
          <w:numId w:val="11"/>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p>
    <w:p w14:paraId="7E156E72" w14:textId="77777777" w:rsidR="005B2437" w:rsidRDefault="005B2437" w:rsidP="00914E56">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փոստի հասցեն</w:t>
      </w:r>
    </w:p>
    <w:p w14:paraId="173B10B7" w14:textId="77777777" w:rsidR="005B2437" w:rsidRDefault="005B2437" w:rsidP="00914E56">
      <w:pPr>
        <w:jc w:val="right"/>
        <w:rPr>
          <w:rFonts w:ascii="GHEA Grapalat" w:hAnsi="GHEA Grapalat"/>
          <w:sz w:val="10"/>
          <w:szCs w:val="10"/>
          <w:lang w:val="hy-AM"/>
        </w:rPr>
      </w:pPr>
    </w:p>
    <w:p w14:paraId="4FFCF55A" w14:textId="77777777" w:rsidR="005B2437" w:rsidRDefault="005B2437">
      <w:pPr>
        <w:numPr>
          <w:ilvl w:val="0"/>
          <w:numId w:val="11"/>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 xml:space="preserve">                                  </w:t>
      </w:r>
    </w:p>
    <w:p w14:paraId="365D525D" w14:textId="77777777" w:rsidR="005B2437" w:rsidRDefault="005B2437" w:rsidP="00914E5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352D9D5E" w14:textId="77777777" w:rsidR="005B2437" w:rsidRDefault="005B2437" w:rsidP="00914E56">
      <w:pPr>
        <w:jc w:val="right"/>
        <w:rPr>
          <w:rFonts w:ascii="GHEA Grapalat" w:hAnsi="GHEA Grapalat"/>
          <w:sz w:val="10"/>
          <w:szCs w:val="10"/>
          <w:lang w:val="hy-AM"/>
        </w:rPr>
      </w:pPr>
    </w:p>
    <w:p w14:paraId="31FAE1FC" w14:textId="77777777" w:rsidR="005B2437" w:rsidRDefault="005B2437">
      <w:pPr>
        <w:numPr>
          <w:ilvl w:val="0"/>
          <w:numId w:val="11"/>
        </w:numPr>
        <w:jc w:val="both"/>
        <w:rPr>
          <w:rFonts w:ascii="GHEA Grapalat" w:hAnsi="GHEA Grapalat"/>
          <w:sz w:val="16"/>
          <w:szCs w:val="16"/>
          <w:lang w:val="hy-AM"/>
        </w:rPr>
      </w:pPr>
      <w:r>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00BC5B4A" w14:textId="77777777" w:rsidR="005B2437" w:rsidRDefault="005B2437" w:rsidP="00914E56">
      <w:pPr>
        <w:ind w:left="2199" w:firstLine="633"/>
        <w:jc w:val="both"/>
        <w:rPr>
          <w:rFonts w:ascii="GHEA Grapalat" w:hAnsi="GHEA Grapalat"/>
          <w:sz w:val="16"/>
          <w:szCs w:val="16"/>
          <w:lang w:val="hy-AM"/>
        </w:rPr>
      </w:pPr>
      <w:r>
        <w:rPr>
          <w:rFonts w:ascii="GHEA Grapalat" w:hAnsi="GHEA Grapalat"/>
          <w:sz w:val="16"/>
          <w:szCs w:val="16"/>
          <w:lang w:val="ru-RU"/>
        </w:rPr>
        <w:t xml:space="preserve">                      </w:t>
      </w:r>
      <w:r>
        <w:rPr>
          <w:rFonts w:ascii="GHEA Grapalat" w:hAnsi="GHEA Grapalat"/>
          <w:sz w:val="16"/>
          <w:szCs w:val="16"/>
          <w:lang w:val="hy-AM"/>
        </w:rPr>
        <w:t>հեռախոսի համարը</w:t>
      </w:r>
    </w:p>
    <w:p w14:paraId="5506D815" w14:textId="77777777" w:rsidR="005B2437" w:rsidRDefault="005B2437" w:rsidP="00914E56">
      <w:pPr>
        <w:ind w:firstLine="709"/>
        <w:rPr>
          <w:rFonts w:ascii="GHEA Grapalat" w:hAnsi="GHEA Grapalat" w:cs="Arial"/>
          <w:sz w:val="20"/>
          <w:szCs w:val="20"/>
          <w:lang w:val="hy-AM"/>
        </w:rPr>
      </w:pPr>
    </w:p>
    <w:p w14:paraId="029C924C" w14:textId="77777777" w:rsidR="005B2437" w:rsidRDefault="005B2437" w:rsidP="005B2437">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4BA5256E" w14:textId="77777777" w:rsidR="005B2437" w:rsidRDefault="005B2437" w:rsidP="005B2437">
      <w:pPr>
        <w:jc w:val="both"/>
        <w:rPr>
          <w:rFonts w:ascii="GHEA Grapalat" w:hAnsi="GHEA Grapalat" w:cs="Sylfaen"/>
          <w:vertAlign w:val="superscript"/>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999D32B" w14:textId="77777777" w:rsidR="005B2437" w:rsidRDefault="005B2437" w:rsidP="005B2437">
      <w:pPr>
        <w:jc w:val="both"/>
        <w:rPr>
          <w:rFonts w:ascii="GHEA Grapalat" w:hAnsi="GHEA Grapalat"/>
          <w:i/>
          <w:sz w:val="16"/>
          <w:vertAlign w:val="superscript"/>
          <w:lang w:val="es-ES"/>
        </w:rPr>
      </w:pPr>
    </w:p>
    <w:p w14:paraId="3D46D9CF" w14:textId="77777777" w:rsidR="005B2437" w:rsidRDefault="005B2437" w:rsidP="005B2437">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21EB516" w14:textId="77777777" w:rsidR="005B2437" w:rsidRDefault="005B2437" w:rsidP="005B2437">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4F15F37E" w14:textId="13DF1129" w:rsidR="005B2437" w:rsidRDefault="005B2437" w:rsidP="005B2437">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color w:val="FF0000"/>
          <w:sz w:val="20"/>
          <w:lang w:val="af-ZA"/>
        </w:rPr>
        <w:t>«</w:t>
      </w:r>
      <w:r w:rsidRPr="005B2437">
        <w:rPr>
          <w:rFonts w:ascii="GHEA Grapalat" w:hAnsi="GHEA Grapalat" w:cs="Sylfaen"/>
          <w:b/>
          <w:sz w:val="20"/>
          <w:szCs w:val="20"/>
          <w:lang w:val="hy-AM"/>
        </w:rPr>
        <w:t xml:space="preserve"> </w:t>
      </w:r>
      <w:r w:rsidR="00045F1B">
        <w:rPr>
          <w:rFonts w:ascii="GHEA Grapalat" w:hAnsi="GHEA Grapalat" w:cs="Sylfaen"/>
          <w:b/>
          <w:color w:val="FF0000"/>
          <w:sz w:val="20"/>
          <w:szCs w:val="20"/>
          <w:lang w:val="hy-AM"/>
        </w:rPr>
        <w:t>ՀՊՏՀ-ԳՀԱՊՁԲ-25/ՀՏ-5</w:t>
      </w:r>
      <w:r>
        <w:rPr>
          <w:rFonts w:ascii="GHEA Grapalat" w:hAnsi="GHEA Grapalat"/>
          <w:b/>
          <w:color w:val="FF0000"/>
          <w:sz w:val="20"/>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color w:val="FF0000"/>
          <w:sz w:val="20"/>
          <w:szCs w:val="20"/>
          <w:lang w:val="es-ES"/>
        </w:rPr>
        <w:t>գնանշման</w:t>
      </w:r>
      <w:proofErr w:type="spellEnd"/>
      <w:r>
        <w:rPr>
          <w:rFonts w:ascii="GHEA Grapalat" w:hAnsi="GHEA Grapalat" w:cs="Arial"/>
          <w:color w:val="FF0000"/>
          <w:sz w:val="20"/>
          <w:szCs w:val="20"/>
          <w:lang w:val="es-ES"/>
        </w:rPr>
        <w:t xml:space="preserve"> </w:t>
      </w:r>
      <w:proofErr w:type="spellStart"/>
      <w:r>
        <w:rPr>
          <w:rFonts w:ascii="GHEA Grapalat" w:hAnsi="GHEA Grapalat" w:cs="Arial"/>
          <w:color w:val="FF0000"/>
          <w:sz w:val="20"/>
          <w:szCs w:val="20"/>
          <w:lang w:val="es-ES"/>
        </w:rPr>
        <w:t>հարցման</w:t>
      </w:r>
      <w:proofErr w:type="spellEnd"/>
      <w:r>
        <w:rPr>
          <w:rFonts w:ascii="GHEA Grapalat" w:hAnsi="GHEA Grapalat" w:cs="Arial"/>
          <w:color w:val="FF0000"/>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ընտրված</w:t>
      </w:r>
    </w:p>
    <w:p w14:paraId="182B1533" w14:textId="77777777" w:rsidR="005B2437" w:rsidRDefault="005B2437" w:rsidP="005B2437">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47D8F2A2" w14:textId="77777777" w:rsidR="005B2437" w:rsidRDefault="005B2437" w:rsidP="005B2437">
      <w:pPr>
        <w:jc w:val="both"/>
        <w:rPr>
          <w:rFonts w:ascii="GHEA Grapalat" w:hAnsi="GHEA Grapalat" w:cs="Arial"/>
          <w:sz w:val="20"/>
          <w:szCs w:val="20"/>
          <w:lang w:val="hy-AM"/>
        </w:rPr>
      </w:pPr>
      <w:r>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r>
        <w:rPr>
          <w:rFonts w:ascii="GHEA Grapalat" w:hAnsi="GHEA Grapalat" w:cs="Sylfaen"/>
          <w:sz w:val="20"/>
          <w:lang w:val="es-ES"/>
        </w:rPr>
        <w:t>.</w:t>
      </w:r>
      <w:r>
        <w:rPr>
          <w:rFonts w:ascii="GHEA Grapalat" w:hAnsi="GHEA Grapalat" w:cs="Sylfaen"/>
          <w:sz w:val="20"/>
          <w:lang w:val="hy-AM"/>
        </w:rPr>
        <w:t xml:space="preserve"> </w:t>
      </w:r>
      <w:r>
        <w:rPr>
          <w:rStyle w:val="FootnoteReference"/>
          <w:rFonts w:ascii="GHEA Grapalat" w:hAnsi="GHEA Grapalat" w:cs="Sylfaen"/>
          <w:sz w:val="20"/>
        </w:rPr>
        <w:footnoteReference w:id="13"/>
      </w:r>
    </w:p>
    <w:p w14:paraId="68E11807" w14:textId="371C2F05" w:rsidR="005B2437" w:rsidRDefault="005B2437" w:rsidP="005B2437">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b/>
          <w:color w:val="FF0000"/>
          <w:sz w:val="20"/>
          <w:lang w:val="af-ZA"/>
        </w:rPr>
        <w:t>«</w:t>
      </w:r>
      <w:r w:rsidRPr="005B2437">
        <w:rPr>
          <w:rFonts w:ascii="GHEA Grapalat" w:hAnsi="GHEA Grapalat" w:cs="Sylfaen"/>
          <w:b/>
          <w:sz w:val="20"/>
          <w:szCs w:val="20"/>
          <w:lang w:val="hy-AM"/>
        </w:rPr>
        <w:t xml:space="preserve"> </w:t>
      </w:r>
      <w:r w:rsidR="00045F1B">
        <w:rPr>
          <w:rFonts w:ascii="GHEA Grapalat" w:hAnsi="GHEA Grapalat" w:cs="Sylfaen"/>
          <w:b/>
          <w:color w:val="FF0000"/>
          <w:sz w:val="20"/>
          <w:szCs w:val="20"/>
          <w:lang w:val="hy-AM"/>
        </w:rPr>
        <w:t>ՀՊՏՀ-ԳՀԱՊՁԲ-25/ՀՏ-5</w:t>
      </w:r>
      <w:r>
        <w:rPr>
          <w:rFonts w:ascii="GHEA Grapalat" w:hAnsi="GHEA Grapalat"/>
          <w:b/>
          <w:color w:val="FF0000"/>
          <w:sz w:val="20"/>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color w:val="FF0000"/>
          <w:sz w:val="20"/>
          <w:szCs w:val="20"/>
          <w:lang w:val="es-ES"/>
        </w:rPr>
        <w:t>գնանշման</w:t>
      </w:r>
      <w:proofErr w:type="spellEnd"/>
      <w:r>
        <w:rPr>
          <w:rFonts w:ascii="GHEA Grapalat" w:hAnsi="GHEA Grapalat" w:cs="Arial"/>
          <w:color w:val="FF0000"/>
          <w:sz w:val="20"/>
          <w:szCs w:val="20"/>
          <w:lang w:val="es-ES"/>
        </w:rPr>
        <w:t xml:space="preserve"> </w:t>
      </w:r>
      <w:proofErr w:type="spellStart"/>
      <w:r>
        <w:rPr>
          <w:rFonts w:ascii="GHEA Grapalat" w:hAnsi="GHEA Grapalat" w:cs="Arial"/>
          <w:color w:val="FF0000"/>
          <w:sz w:val="20"/>
          <w:szCs w:val="20"/>
          <w:lang w:val="es-ES"/>
        </w:rPr>
        <w:t>հարցման</w:t>
      </w:r>
      <w:proofErr w:type="spellEnd"/>
      <w:r>
        <w:rPr>
          <w:rFonts w:ascii="GHEA Grapalat" w:hAnsi="GHEA Grapalat" w:cs="Arial"/>
          <w:color w:val="FF0000"/>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p>
    <w:p w14:paraId="1E63A2F4" w14:textId="77777777" w:rsidR="005B2437" w:rsidRDefault="005B2437">
      <w:pPr>
        <w:numPr>
          <w:ilvl w:val="0"/>
          <w:numId w:val="12"/>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6F6F3F62" w14:textId="77777777" w:rsidR="005B2437" w:rsidRDefault="005B2437">
      <w:pPr>
        <w:numPr>
          <w:ilvl w:val="0"/>
          <w:numId w:val="12"/>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19DF7D27" w14:textId="77777777" w:rsidR="005B2437" w:rsidRDefault="005B2437" w:rsidP="005B243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DD10009" w14:textId="77777777" w:rsidR="005B2437" w:rsidRDefault="005B2437" w:rsidP="005B2437">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45FB1BF5" w14:textId="77777777" w:rsidR="005B2437" w:rsidRDefault="005B2437" w:rsidP="005B2437">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D6C52CE" w14:textId="77777777" w:rsidR="005B2437" w:rsidRDefault="005B2437" w:rsidP="005B2437">
      <w:pPr>
        <w:jc w:val="both"/>
        <w:rPr>
          <w:rFonts w:ascii="GHEA Grapalat" w:hAnsi="GHEA Grapalat"/>
          <w:sz w:val="22"/>
          <w:szCs w:val="22"/>
          <w:u w:val="single"/>
          <w:lang w:val="es-ES"/>
        </w:rPr>
      </w:pPr>
      <w:proofErr w:type="spellStart"/>
      <w:r>
        <w:rPr>
          <w:rFonts w:ascii="GHEA Grapalat" w:hAnsi="GHEA Grapalat" w:cs="Arial"/>
          <w:sz w:val="20"/>
          <w:szCs w:val="20"/>
          <w:lang w:val="es-ES"/>
        </w:rPr>
        <w:lastRenderedPageBreak/>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4FB189A5" w14:textId="77777777" w:rsidR="005B2437" w:rsidRDefault="005B2437" w:rsidP="005B2437">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8FA4C7D" w14:textId="77777777" w:rsidR="005B2437" w:rsidRDefault="005B2437" w:rsidP="005B2437">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65555789" w14:textId="77777777" w:rsidR="005B2437" w:rsidRDefault="005B2437" w:rsidP="005B2437">
      <w:pPr>
        <w:ind w:left="720"/>
        <w:jc w:val="both"/>
        <w:rPr>
          <w:rFonts w:ascii="GHEA Grapalat" w:hAnsi="GHEA Grapalat" w:cs="Arial"/>
          <w:sz w:val="20"/>
          <w:szCs w:val="20"/>
          <w:lang w:val="es-ES"/>
        </w:rPr>
      </w:pPr>
    </w:p>
    <w:p w14:paraId="160C13D7" w14:textId="77777777" w:rsidR="005B2437" w:rsidRDefault="005B2437" w:rsidP="005B2437">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 xml:space="preserve">-ի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6861D640" w14:textId="77777777" w:rsidR="005B2437" w:rsidRDefault="005B2437" w:rsidP="005B243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C654978" w14:textId="77777777" w:rsidR="005B2437" w:rsidRDefault="005B2437" w:rsidP="005B2437">
      <w:pPr>
        <w:jc w:val="both"/>
        <w:rPr>
          <w:rFonts w:ascii="GHEA Grapalat" w:hAnsi="GHEA Grapalat"/>
          <w:sz w:val="22"/>
          <w:szCs w:val="22"/>
          <w:lang w:val="hy-AM"/>
        </w:rPr>
      </w:pPr>
    </w:p>
    <w:p w14:paraId="24C02982" w14:textId="77777777" w:rsidR="005B2437" w:rsidRDefault="005B2437" w:rsidP="005B2437">
      <w:pPr>
        <w:jc w:val="both"/>
        <w:rPr>
          <w:rFonts w:ascii="GHEA Grapalat" w:hAnsi="GHEA Grapalat" w:cs="Arial"/>
          <w:sz w:val="18"/>
          <w:szCs w:val="18"/>
          <w:vertAlign w:val="superscript"/>
          <w:lang w:val="es-ES"/>
        </w:rPr>
      </w:pPr>
      <w:r w:rsidRPr="005B2437">
        <w:rPr>
          <w:rFonts w:ascii="GHEA Grapalat" w:hAnsi="GHEA Grapalat" w:cs="Arial"/>
          <w:sz w:val="20"/>
          <w:szCs w:val="20"/>
          <w:lang w:val="es-ES"/>
        </w:rPr>
        <w:t xml:space="preserve">         </w:t>
      </w: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color w:val="FF0000"/>
          <w:sz w:val="18"/>
          <w:szCs w:val="18"/>
          <w:lang w:val="hy-AM"/>
        </w:rPr>
        <w:t>**</w:t>
      </w:r>
      <w:r>
        <w:rPr>
          <w:rFonts w:ascii="GHEA Grapalat" w:hAnsi="GHEA Grapalat" w:cs="Arial"/>
          <w:color w:val="FF0000"/>
          <w:sz w:val="18"/>
          <w:szCs w:val="18"/>
          <w:vertAlign w:val="superscript"/>
          <w:lang w:val="es-ES"/>
        </w:rPr>
        <w:t xml:space="preserve"> </w:t>
      </w:r>
    </w:p>
    <w:p w14:paraId="7B051A71" w14:textId="77777777" w:rsidR="005B2437" w:rsidRDefault="005B2437" w:rsidP="005B2437">
      <w:pPr>
        <w:jc w:val="right"/>
        <w:rPr>
          <w:rFonts w:ascii="GHEA Grapalat" w:hAnsi="GHEA Grapalat"/>
          <w:sz w:val="10"/>
          <w:szCs w:val="10"/>
          <w:lang w:val="es-ES"/>
        </w:rPr>
      </w:pPr>
    </w:p>
    <w:p w14:paraId="0DD4666D" w14:textId="77777777" w:rsidR="005B2437" w:rsidRDefault="005B2437" w:rsidP="005B2437">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286A235D" w14:textId="77777777" w:rsidR="005B2437" w:rsidRDefault="005B2437" w:rsidP="005B2437">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ADB705E" w14:textId="77777777" w:rsidR="005B2437" w:rsidRDefault="005B2437" w:rsidP="005B2437">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1F7287DD" w14:textId="77777777" w:rsidR="005B2437" w:rsidRDefault="005B2437" w:rsidP="005B2437">
      <w:pPr>
        <w:jc w:val="both"/>
        <w:rPr>
          <w:rFonts w:ascii="GHEA Grapalat" w:hAnsi="GHEA Grapalat"/>
          <w:sz w:val="20"/>
          <w:lang w:val="es-ES"/>
        </w:rPr>
      </w:pPr>
    </w:p>
    <w:p w14:paraId="07D2E83B" w14:textId="77777777" w:rsidR="005B2437" w:rsidRDefault="005B2437" w:rsidP="005B2437">
      <w:pPr>
        <w:jc w:val="both"/>
        <w:rPr>
          <w:rFonts w:ascii="GHEA Grapalat" w:hAnsi="GHEA Grapalat"/>
          <w:sz w:val="20"/>
          <w:lang w:val="es-ES"/>
        </w:rPr>
      </w:pPr>
    </w:p>
    <w:p w14:paraId="4123C2BA" w14:textId="77777777" w:rsidR="005B2437" w:rsidRDefault="005B2437" w:rsidP="005B2437">
      <w:pPr>
        <w:jc w:val="both"/>
        <w:rPr>
          <w:rFonts w:ascii="GHEA Grapalat" w:hAnsi="GHEA Grapalat"/>
          <w:sz w:val="20"/>
          <w:lang w:val="es-ES"/>
        </w:rPr>
      </w:pPr>
    </w:p>
    <w:p w14:paraId="13F22241" w14:textId="77777777" w:rsidR="005B2437" w:rsidRDefault="005B2437" w:rsidP="005B2437">
      <w:pPr>
        <w:jc w:val="both"/>
        <w:rPr>
          <w:rFonts w:ascii="GHEA Grapalat" w:hAnsi="GHEA Grapalat"/>
          <w:sz w:val="20"/>
          <w:lang w:val="es-ES"/>
        </w:rPr>
      </w:pPr>
    </w:p>
    <w:p w14:paraId="4B18D26F" w14:textId="77777777" w:rsidR="005B2437" w:rsidRDefault="005B2437" w:rsidP="005B2437">
      <w:pPr>
        <w:jc w:val="both"/>
        <w:rPr>
          <w:rFonts w:ascii="GHEA Grapalat" w:hAnsi="GHEA Grapalat"/>
          <w:sz w:val="20"/>
          <w:lang w:val="es-ES"/>
        </w:rPr>
      </w:pPr>
    </w:p>
    <w:p w14:paraId="124DB65B" w14:textId="77777777" w:rsidR="005B2437" w:rsidRDefault="005B2437" w:rsidP="005B2437">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A598638" w14:textId="77777777" w:rsidR="005B2437" w:rsidRDefault="005B2437" w:rsidP="005B2437">
      <w:pPr>
        <w:jc w:val="both"/>
        <w:rPr>
          <w:rFonts w:ascii="GHEA Grapalat" w:hAnsi="GHEA Grapalat" w:cs="Arial"/>
          <w:sz w:val="20"/>
          <w:vertAlign w:val="superscript"/>
          <w:lang w:val="es-ES"/>
        </w:rPr>
      </w:pPr>
    </w:p>
    <w:p w14:paraId="677EDEEB" w14:textId="77777777" w:rsidR="005B2437" w:rsidRDefault="005B2437" w:rsidP="005B2437">
      <w:pPr>
        <w:jc w:val="both"/>
        <w:rPr>
          <w:rFonts w:ascii="GHEA Grapalat" w:hAnsi="GHEA Grapalat"/>
          <w:sz w:val="20"/>
          <w:lang w:val="hy-AM"/>
        </w:rPr>
      </w:pPr>
      <w:r>
        <w:rPr>
          <w:rFonts w:ascii="GHEA Grapalat" w:hAnsi="GHEA Grapalat"/>
          <w:sz w:val="20"/>
          <w:lang w:val="hy-AM"/>
        </w:rPr>
        <w:t xml:space="preserve">    </w:t>
      </w:r>
    </w:p>
    <w:p w14:paraId="093ACFA4" w14:textId="77777777" w:rsidR="005B2437" w:rsidRDefault="005B2437" w:rsidP="005B243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14:paraId="303C7A21" w14:textId="77777777" w:rsidR="005B2437" w:rsidRDefault="005B2437" w:rsidP="005B2437">
      <w:pPr>
        <w:pStyle w:val="BodyTextIndent3"/>
        <w:spacing w:line="240" w:lineRule="auto"/>
        <w:jc w:val="right"/>
        <w:rPr>
          <w:rFonts w:ascii="GHEA Grapalat" w:hAnsi="GHEA Grapalat"/>
          <w:b/>
          <w:lang w:val="hy-AM"/>
        </w:rPr>
      </w:pPr>
    </w:p>
    <w:p w14:paraId="1B261CA2" w14:textId="77777777" w:rsidR="005B2437" w:rsidRDefault="005B2437" w:rsidP="005B2437">
      <w:pPr>
        <w:pStyle w:val="BodyTextIndent3"/>
        <w:spacing w:line="240" w:lineRule="auto"/>
        <w:jc w:val="right"/>
        <w:rPr>
          <w:rFonts w:ascii="GHEA Grapalat" w:hAnsi="GHEA Grapalat"/>
          <w:b/>
          <w:lang w:val="hy-AM"/>
        </w:rPr>
      </w:pPr>
    </w:p>
    <w:p w14:paraId="44B281C9" w14:textId="202521C2" w:rsidR="00AD2157" w:rsidRDefault="005B2437" w:rsidP="005B2437">
      <w:pPr>
        <w:pStyle w:val="Heading3"/>
        <w:spacing w:line="240" w:lineRule="auto"/>
        <w:ind w:firstLine="567"/>
        <w:jc w:val="right"/>
        <w:rPr>
          <w:rFonts w:ascii="GHEA Grapalat" w:hAnsi="GHEA Grapalat" w:cs="Sylfaen"/>
          <w:b/>
          <w:i w:val="0"/>
          <w:lang w:val="hy-AM"/>
        </w:rPr>
      </w:pPr>
      <w:r>
        <w:rPr>
          <w:rFonts w:ascii="GHEA Grapalat" w:hAnsi="GHEA Grapalat" w:cs="Sylfaen"/>
          <w:b/>
          <w:lang w:val="hy-AM"/>
        </w:rPr>
        <w:br w:type="page"/>
      </w:r>
    </w:p>
    <w:p w14:paraId="53ECBFDC" w14:textId="77777777" w:rsidR="00AD2157" w:rsidRDefault="00AD2157" w:rsidP="00BF1194">
      <w:pPr>
        <w:pStyle w:val="Heading3"/>
        <w:spacing w:line="240" w:lineRule="auto"/>
        <w:ind w:firstLine="567"/>
        <w:jc w:val="right"/>
        <w:rPr>
          <w:rFonts w:ascii="GHEA Grapalat" w:hAnsi="GHEA Grapalat" w:cs="Sylfaen"/>
          <w:b/>
          <w:i w:val="0"/>
          <w:lang w:val="hy-AM"/>
        </w:rPr>
      </w:pPr>
    </w:p>
    <w:p w14:paraId="772449B9" w14:textId="77777777" w:rsidR="00AD2157" w:rsidRDefault="00AD2157" w:rsidP="00BF1194">
      <w:pPr>
        <w:pStyle w:val="Heading3"/>
        <w:spacing w:line="240" w:lineRule="auto"/>
        <w:ind w:firstLine="567"/>
        <w:jc w:val="right"/>
        <w:rPr>
          <w:rFonts w:ascii="GHEA Grapalat" w:hAnsi="GHEA Grapalat" w:cs="Sylfaen"/>
          <w:b/>
          <w:i w:val="0"/>
          <w:lang w:val="hy-AM"/>
        </w:rPr>
      </w:pPr>
    </w:p>
    <w:p w14:paraId="3782A6D9" w14:textId="77777777" w:rsidR="00AD2157" w:rsidRPr="00A71D81" w:rsidRDefault="00AD2157" w:rsidP="00AD2157">
      <w:pPr>
        <w:pStyle w:val="BodyTextIndent3"/>
        <w:spacing w:line="240" w:lineRule="auto"/>
        <w:ind w:firstLine="0"/>
        <w:rPr>
          <w:rFonts w:ascii="GHEA Grapalat" w:hAnsi="GHEA Grapalat" w:cs="Sylfaen"/>
          <w:b/>
          <w:lang w:val="hy-AM"/>
        </w:rPr>
      </w:pPr>
    </w:p>
    <w:p w14:paraId="2A47A7A7" w14:textId="77777777" w:rsidR="00AD2157" w:rsidRPr="00A71D81" w:rsidRDefault="00AD2157" w:rsidP="00AD2157">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19F77CD3" w14:textId="161C97AD" w:rsidR="00AD2157" w:rsidRPr="00A71D81" w:rsidRDefault="00AD2157" w:rsidP="00AD215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45F1B">
        <w:rPr>
          <w:rFonts w:ascii="GHEA Grapalat" w:hAnsi="GHEA Grapalat" w:cs="Sylfaen"/>
          <w:b/>
          <w:color w:val="FF0000"/>
          <w:lang w:val="hy-AM"/>
        </w:rPr>
        <w:t>ՀՊՏՀ-ԳՀԱՊՁԲ-25/ՀՏ-5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67C653F" w14:textId="77777777" w:rsidR="00AD2157" w:rsidRPr="00A71D81" w:rsidRDefault="00AD2157" w:rsidP="00AD2157">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D44FD60" w14:textId="77777777" w:rsidR="00AD2157" w:rsidRPr="00A71D81" w:rsidRDefault="00AD2157" w:rsidP="00AD2157">
      <w:pPr>
        <w:ind w:left="-66"/>
        <w:jc w:val="center"/>
        <w:rPr>
          <w:rFonts w:ascii="GHEA Grapalat" w:hAnsi="GHEA Grapalat"/>
          <w:b/>
          <w:lang w:val="hy-AM"/>
        </w:rPr>
      </w:pPr>
    </w:p>
    <w:p w14:paraId="4AB91D66" w14:textId="77777777" w:rsidR="00AD2157" w:rsidRPr="00A71D81" w:rsidRDefault="00AD2157" w:rsidP="00AD2157">
      <w:pPr>
        <w:pStyle w:val="Heading3"/>
        <w:spacing w:line="240" w:lineRule="auto"/>
        <w:ind w:firstLine="567"/>
        <w:jc w:val="left"/>
        <w:rPr>
          <w:rFonts w:ascii="GHEA Grapalat" w:hAnsi="GHEA Grapalat"/>
          <w:b/>
          <w:lang w:val="hy-AM"/>
        </w:rPr>
      </w:pPr>
    </w:p>
    <w:p w14:paraId="3AA99D82" w14:textId="77777777" w:rsidR="00AD2157" w:rsidRPr="00A71D81" w:rsidRDefault="00AD2157" w:rsidP="00AD2157">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80C5AB2" w14:textId="77777777" w:rsidR="00AD2157" w:rsidRPr="00A71D81" w:rsidRDefault="00AD2157" w:rsidP="00AD2157">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D0029AB" w14:textId="77777777" w:rsidR="00AD2157" w:rsidRPr="00A71D81" w:rsidRDefault="00AD2157" w:rsidP="00AD2157">
      <w:pPr>
        <w:pStyle w:val="Heading3"/>
        <w:spacing w:line="240" w:lineRule="auto"/>
        <w:ind w:firstLine="567"/>
        <w:rPr>
          <w:rFonts w:ascii="GHEA Grapalat" w:hAnsi="GHEA Grapalat" w:cs="Arial"/>
          <w:lang w:val="es-ES"/>
        </w:rPr>
      </w:pPr>
    </w:p>
    <w:p w14:paraId="7A4B5823" w14:textId="5519AD76" w:rsidR="00AD2157" w:rsidRPr="00A71D81" w:rsidRDefault="00AD2157" w:rsidP="00AD215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Pr="006B17D7">
        <w:rPr>
          <w:rFonts w:ascii="GHEA Grapalat" w:hAnsi="GHEA Grapalat" w:cs="Sylfaen"/>
          <w:b/>
          <w:sz w:val="20"/>
          <w:szCs w:val="20"/>
          <w:lang w:val="hy-AM"/>
        </w:rPr>
        <w:t xml:space="preserve"> </w:t>
      </w:r>
      <w:r w:rsidR="00045F1B">
        <w:rPr>
          <w:rFonts w:ascii="GHEA Grapalat" w:hAnsi="GHEA Grapalat" w:cs="Sylfaen"/>
          <w:b/>
          <w:color w:val="FF0000"/>
          <w:sz w:val="20"/>
          <w:szCs w:val="20"/>
          <w:lang w:val="hy-AM"/>
        </w:rPr>
        <w:t>ՀՊՏՀ-ԳՀԱՊՁԲ-25/ՀՏ-5</w:t>
      </w:r>
      <w:r w:rsidRPr="00A71D81">
        <w:rPr>
          <w:rFonts w:ascii="GHEA Grapalat" w:hAnsi="GHEA Grapalat" w:cs="Arial"/>
          <w:sz w:val="20"/>
          <w:szCs w:val="20"/>
          <w:lang w:val="es-ES"/>
        </w:rPr>
        <w:t>»</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78140CF" w14:textId="77777777" w:rsidR="00AD2157" w:rsidRPr="00A71D81" w:rsidRDefault="00AD2157" w:rsidP="00AD215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4A0160B" w14:textId="77777777" w:rsidR="00AD2157" w:rsidRPr="00A71D81" w:rsidRDefault="00AD2157" w:rsidP="00AD2157">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3C7AA3D3" w14:textId="77777777" w:rsidR="00AD2157" w:rsidRPr="00A71D81" w:rsidRDefault="00AD2157" w:rsidP="00AD2157">
      <w:pPr>
        <w:pStyle w:val="Heading3"/>
        <w:spacing w:line="240" w:lineRule="auto"/>
        <w:ind w:firstLine="567"/>
        <w:rPr>
          <w:rFonts w:ascii="GHEA Grapalat" w:hAnsi="GHEA Grapalat" w:cs="Arial"/>
          <w:lang w:val="es-ES"/>
        </w:rPr>
      </w:pPr>
    </w:p>
    <w:p w14:paraId="47EBAAFF" w14:textId="77777777" w:rsidR="00AD2157" w:rsidRPr="00A71D81" w:rsidRDefault="00AD2157" w:rsidP="00AD215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AD2157" w:rsidRPr="00A71D81" w14:paraId="25D94CE6" w14:textId="77777777" w:rsidTr="003B1466">
        <w:tc>
          <w:tcPr>
            <w:tcW w:w="1368" w:type="dxa"/>
            <w:vMerge w:val="restart"/>
            <w:vAlign w:val="center"/>
          </w:tcPr>
          <w:p w14:paraId="370BCE35" w14:textId="77777777" w:rsidR="00AD2157" w:rsidRPr="00A71D81" w:rsidRDefault="00AD2157" w:rsidP="003B146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AF28B5D" w14:textId="77777777" w:rsidR="00AD2157" w:rsidRPr="00A71D81" w:rsidRDefault="00AD2157" w:rsidP="003B146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AD2157" w:rsidRPr="00A71D81" w14:paraId="28AA0326" w14:textId="77777777" w:rsidTr="003B1466">
        <w:tc>
          <w:tcPr>
            <w:tcW w:w="1368" w:type="dxa"/>
            <w:vMerge/>
            <w:vAlign w:val="center"/>
          </w:tcPr>
          <w:p w14:paraId="1C67CC6E" w14:textId="77777777" w:rsidR="00AD2157" w:rsidRPr="00A71D81" w:rsidRDefault="00AD2157" w:rsidP="003B1466">
            <w:pPr>
              <w:jc w:val="center"/>
              <w:rPr>
                <w:rFonts w:ascii="GHEA Grapalat" w:hAnsi="GHEA Grapalat"/>
                <w:b/>
                <w:bCs/>
                <w:sz w:val="16"/>
                <w:szCs w:val="18"/>
                <w:lang w:val="es-ES"/>
              </w:rPr>
            </w:pPr>
          </w:p>
        </w:tc>
        <w:tc>
          <w:tcPr>
            <w:tcW w:w="1460" w:type="dxa"/>
            <w:vAlign w:val="center"/>
          </w:tcPr>
          <w:p w14:paraId="551A4644" w14:textId="77777777" w:rsidR="00AD2157" w:rsidRPr="00A71D81" w:rsidRDefault="00AD2157" w:rsidP="003B1466">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6C068248" w14:textId="77777777" w:rsidR="00AD2157" w:rsidRPr="00A71D81" w:rsidRDefault="00AD2157" w:rsidP="003B146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50C0ED5B" w14:textId="77777777" w:rsidR="00AD2157" w:rsidRPr="00A71D81" w:rsidRDefault="00AD2157" w:rsidP="003B146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45E96CD" w14:textId="77777777" w:rsidR="00AD2157" w:rsidRPr="00A71D81" w:rsidRDefault="00AD2157" w:rsidP="003B146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0BCBE8AE" w14:textId="77777777" w:rsidR="00AD2157" w:rsidRPr="00A71D81" w:rsidRDefault="00AD2157" w:rsidP="003B146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AD2157" w:rsidRPr="00A71D81" w14:paraId="0AFDABB0" w14:textId="77777777" w:rsidTr="003B1466">
        <w:tc>
          <w:tcPr>
            <w:tcW w:w="1368" w:type="dxa"/>
          </w:tcPr>
          <w:p w14:paraId="1D479B87" w14:textId="77777777" w:rsidR="00AD2157" w:rsidRPr="00A71D81" w:rsidRDefault="00AD2157" w:rsidP="003B1466">
            <w:pPr>
              <w:pStyle w:val="Heading3"/>
              <w:spacing w:line="240" w:lineRule="auto"/>
              <w:jc w:val="left"/>
              <w:rPr>
                <w:rFonts w:ascii="GHEA Grapalat" w:hAnsi="GHEA Grapalat"/>
                <w:b/>
                <w:lang w:val="hy-AM"/>
              </w:rPr>
            </w:pPr>
          </w:p>
        </w:tc>
        <w:tc>
          <w:tcPr>
            <w:tcW w:w="1460" w:type="dxa"/>
          </w:tcPr>
          <w:p w14:paraId="5F2651E6" w14:textId="77777777" w:rsidR="00AD2157" w:rsidRPr="00A71D81" w:rsidRDefault="00AD2157" w:rsidP="003B1466">
            <w:pPr>
              <w:pStyle w:val="Heading3"/>
              <w:spacing w:line="240" w:lineRule="auto"/>
              <w:jc w:val="left"/>
              <w:rPr>
                <w:rFonts w:ascii="GHEA Grapalat" w:hAnsi="GHEA Grapalat"/>
                <w:b/>
                <w:lang w:val="hy-AM"/>
              </w:rPr>
            </w:pPr>
          </w:p>
        </w:tc>
        <w:tc>
          <w:tcPr>
            <w:tcW w:w="2003" w:type="dxa"/>
          </w:tcPr>
          <w:p w14:paraId="5C20C5CF" w14:textId="77777777" w:rsidR="00AD2157" w:rsidRPr="00A71D81" w:rsidRDefault="00AD2157" w:rsidP="003B1466">
            <w:pPr>
              <w:pStyle w:val="Heading3"/>
              <w:spacing w:line="240" w:lineRule="auto"/>
              <w:jc w:val="left"/>
              <w:rPr>
                <w:rFonts w:ascii="GHEA Grapalat" w:hAnsi="GHEA Grapalat"/>
                <w:b/>
                <w:lang w:val="hy-AM"/>
              </w:rPr>
            </w:pPr>
          </w:p>
        </w:tc>
        <w:tc>
          <w:tcPr>
            <w:tcW w:w="1757" w:type="dxa"/>
          </w:tcPr>
          <w:p w14:paraId="70518D8F" w14:textId="77777777" w:rsidR="00AD2157" w:rsidRPr="00A71D81" w:rsidRDefault="00AD2157" w:rsidP="003B1466">
            <w:pPr>
              <w:pStyle w:val="Heading3"/>
              <w:spacing w:line="240" w:lineRule="auto"/>
              <w:jc w:val="left"/>
              <w:rPr>
                <w:rFonts w:ascii="GHEA Grapalat" w:hAnsi="GHEA Grapalat"/>
                <w:b/>
                <w:lang w:val="hy-AM"/>
              </w:rPr>
            </w:pPr>
          </w:p>
        </w:tc>
        <w:tc>
          <w:tcPr>
            <w:tcW w:w="1530" w:type="dxa"/>
          </w:tcPr>
          <w:p w14:paraId="03B08E5B" w14:textId="77777777" w:rsidR="00AD2157" w:rsidRPr="00A71D81" w:rsidRDefault="00AD2157" w:rsidP="003B1466">
            <w:pPr>
              <w:pStyle w:val="Heading3"/>
              <w:spacing w:line="240" w:lineRule="auto"/>
              <w:jc w:val="left"/>
              <w:rPr>
                <w:rFonts w:ascii="GHEA Grapalat" w:hAnsi="GHEA Grapalat"/>
                <w:b/>
                <w:lang w:val="hy-AM"/>
              </w:rPr>
            </w:pPr>
          </w:p>
        </w:tc>
        <w:tc>
          <w:tcPr>
            <w:tcW w:w="1800" w:type="dxa"/>
          </w:tcPr>
          <w:p w14:paraId="2751DFA6" w14:textId="77777777" w:rsidR="00AD2157" w:rsidRPr="00A71D81" w:rsidRDefault="00AD2157" w:rsidP="003B1466">
            <w:pPr>
              <w:pStyle w:val="Heading3"/>
              <w:spacing w:line="240" w:lineRule="auto"/>
              <w:jc w:val="left"/>
              <w:rPr>
                <w:rFonts w:ascii="GHEA Grapalat" w:hAnsi="GHEA Grapalat"/>
                <w:b/>
                <w:lang w:val="hy-AM"/>
              </w:rPr>
            </w:pPr>
          </w:p>
        </w:tc>
      </w:tr>
      <w:tr w:rsidR="00AD2157" w:rsidRPr="00A71D81" w14:paraId="3C5AB95C" w14:textId="77777777" w:rsidTr="003B1466">
        <w:tc>
          <w:tcPr>
            <w:tcW w:w="1368" w:type="dxa"/>
          </w:tcPr>
          <w:p w14:paraId="40B0443F" w14:textId="77777777" w:rsidR="00AD2157" w:rsidRPr="00A71D81" w:rsidRDefault="00AD2157" w:rsidP="003B1466">
            <w:pPr>
              <w:pStyle w:val="Heading3"/>
              <w:spacing w:line="240" w:lineRule="auto"/>
              <w:jc w:val="left"/>
              <w:rPr>
                <w:rFonts w:ascii="GHEA Grapalat" w:hAnsi="GHEA Grapalat"/>
                <w:b/>
                <w:lang w:val="hy-AM"/>
              </w:rPr>
            </w:pPr>
          </w:p>
        </w:tc>
        <w:tc>
          <w:tcPr>
            <w:tcW w:w="1460" w:type="dxa"/>
          </w:tcPr>
          <w:p w14:paraId="4536FF66" w14:textId="77777777" w:rsidR="00AD2157" w:rsidRPr="00A71D81" w:rsidRDefault="00AD2157" w:rsidP="003B1466">
            <w:pPr>
              <w:pStyle w:val="Heading3"/>
              <w:spacing w:line="240" w:lineRule="auto"/>
              <w:jc w:val="left"/>
              <w:rPr>
                <w:rFonts w:ascii="GHEA Grapalat" w:hAnsi="GHEA Grapalat"/>
                <w:b/>
                <w:lang w:val="hy-AM"/>
              </w:rPr>
            </w:pPr>
          </w:p>
        </w:tc>
        <w:tc>
          <w:tcPr>
            <w:tcW w:w="2003" w:type="dxa"/>
          </w:tcPr>
          <w:p w14:paraId="69F0D613" w14:textId="77777777" w:rsidR="00AD2157" w:rsidRPr="00A71D81" w:rsidRDefault="00AD2157" w:rsidP="003B1466">
            <w:pPr>
              <w:pStyle w:val="Heading3"/>
              <w:spacing w:line="240" w:lineRule="auto"/>
              <w:jc w:val="left"/>
              <w:rPr>
                <w:rFonts w:ascii="GHEA Grapalat" w:hAnsi="GHEA Grapalat"/>
                <w:b/>
                <w:lang w:val="hy-AM"/>
              </w:rPr>
            </w:pPr>
          </w:p>
        </w:tc>
        <w:tc>
          <w:tcPr>
            <w:tcW w:w="1757" w:type="dxa"/>
          </w:tcPr>
          <w:p w14:paraId="575197EE" w14:textId="77777777" w:rsidR="00AD2157" w:rsidRPr="00A71D81" w:rsidRDefault="00AD2157" w:rsidP="003B1466">
            <w:pPr>
              <w:pStyle w:val="Heading3"/>
              <w:spacing w:line="240" w:lineRule="auto"/>
              <w:jc w:val="left"/>
              <w:rPr>
                <w:rFonts w:ascii="GHEA Grapalat" w:hAnsi="GHEA Grapalat"/>
                <w:b/>
                <w:lang w:val="hy-AM"/>
              </w:rPr>
            </w:pPr>
          </w:p>
        </w:tc>
        <w:tc>
          <w:tcPr>
            <w:tcW w:w="1530" w:type="dxa"/>
          </w:tcPr>
          <w:p w14:paraId="703E570E" w14:textId="77777777" w:rsidR="00AD2157" w:rsidRPr="00A71D81" w:rsidRDefault="00AD2157" w:rsidP="003B1466">
            <w:pPr>
              <w:pStyle w:val="Heading3"/>
              <w:spacing w:line="240" w:lineRule="auto"/>
              <w:jc w:val="left"/>
              <w:rPr>
                <w:rFonts w:ascii="GHEA Grapalat" w:hAnsi="GHEA Grapalat"/>
                <w:b/>
                <w:lang w:val="hy-AM"/>
              </w:rPr>
            </w:pPr>
          </w:p>
        </w:tc>
        <w:tc>
          <w:tcPr>
            <w:tcW w:w="1800" w:type="dxa"/>
          </w:tcPr>
          <w:p w14:paraId="229EACDF" w14:textId="77777777" w:rsidR="00AD2157" w:rsidRPr="00A71D81" w:rsidRDefault="00AD2157" w:rsidP="003B1466">
            <w:pPr>
              <w:pStyle w:val="Heading3"/>
              <w:spacing w:line="240" w:lineRule="auto"/>
              <w:jc w:val="left"/>
              <w:rPr>
                <w:rFonts w:ascii="GHEA Grapalat" w:hAnsi="GHEA Grapalat"/>
                <w:b/>
                <w:lang w:val="hy-AM"/>
              </w:rPr>
            </w:pPr>
          </w:p>
        </w:tc>
      </w:tr>
      <w:tr w:rsidR="00AD2157" w:rsidRPr="00A71D81" w14:paraId="5A66907F" w14:textId="77777777" w:rsidTr="003B1466">
        <w:tc>
          <w:tcPr>
            <w:tcW w:w="1368" w:type="dxa"/>
          </w:tcPr>
          <w:p w14:paraId="7F85C9CC" w14:textId="77777777" w:rsidR="00AD2157" w:rsidRPr="00A71D81" w:rsidRDefault="00AD2157" w:rsidP="003B1466">
            <w:pPr>
              <w:pStyle w:val="Heading3"/>
              <w:spacing w:line="240" w:lineRule="auto"/>
              <w:jc w:val="left"/>
              <w:rPr>
                <w:rFonts w:ascii="GHEA Grapalat" w:hAnsi="GHEA Grapalat"/>
                <w:b/>
                <w:lang w:val="hy-AM"/>
              </w:rPr>
            </w:pPr>
          </w:p>
        </w:tc>
        <w:tc>
          <w:tcPr>
            <w:tcW w:w="1460" w:type="dxa"/>
          </w:tcPr>
          <w:p w14:paraId="4A9B8CF9" w14:textId="77777777" w:rsidR="00AD2157" w:rsidRPr="00A71D81" w:rsidRDefault="00AD2157" w:rsidP="003B1466">
            <w:pPr>
              <w:pStyle w:val="Heading3"/>
              <w:spacing w:line="240" w:lineRule="auto"/>
              <w:jc w:val="left"/>
              <w:rPr>
                <w:rFonts w:ascii="GHEA Grapalat" w:hAnsi="GHEA Grapalat"/>
                <w:b/>
                <w:lang w:val="hy-AM"/>
              </w:rPr>
            </w:pPr>
          </w:p>
        </w:tc>
        <w:tc>
          <w:tcPr>
            <w:tcW w:w="2003" w:type="dxa"/>
          </w:tcPr>
          <w:p w14:paraId="4C7BFBA8" w14:textId="77777777" w:rsidR="00AD2157" w:rsidRPr="00A71D81" w:rsidRDefault="00AD2157" w:rsidP="003B1466">
            <w:pPr>
              <w:pStyle w:val="Heading3"/>
              <w:spacing w:line="240" w:lineRule="auto"/>
              <w:jc w:val="left"/>
              <w:rPr>
                <w:rFonts w:ascii="GHEA Grapalat" w:hAnsi="GHEA Grapalat"/>
                <w:b/>
                <w:lang w:val="hy-AM"/>
              </w:rPr>
            </w:pPr>
          </w:p>
        </w:tc>
        <w:tc>
          <w:tcPr>
            <w:tcW w:w="1757" w:type="dxa"/>
          </w:tcPr>
          <w:p w14:paraId="4B7235A5" w14:textId="77777777" w:rsidR="00AD2157" w:rsidRPr="00A71D81" w:rsidRDefault="00AD2157" w:rsidP="003B1466">
            <w:pPr>
              <w:pStyle w:val="Heading3"/>
              <w:spacing w:line="240" w:lineRule="auto"/>
              <w:jc w:val="left"/>
              <w:rPr>
                <w:rFonts w:ascii="GHEA Grapalat" w:hAnsi="GHEA Grapalat"/>
                <w:b/>
                <w:lang w:val="hy-AM"/>
              </w:rPr>
            </w:pPr>
          </w:p>
        </w:tc>
        <w:tc>
          <w:tcPr>
            <w:tcW w:w="1530" w:type="dxa"/>
          </w:tcPr>
          <w:p w14:paraId="7780DE12" w14:textId="77777777" w:rsidR="00AD2157" w:rsidRPr="00A71D81" w:rsidRDefault="00AD2157" w:rsidP="003B1466">
            <w:pPr>
              <w:pStyle w:val="Heading3"/>
              <w:spacing w:line="240" w:lineRule="auto"/>
              <w:jc w:val="left"/>
              <w:rPr>
                <w:rFonts w:ascii="GHEA Grapalat" w:hAnsi="GHEA Grapalat"/>
                <w:b/>
                <w:lang w:val="hy-AM"/>
              </w:rPr>
            </w:pPr>
          </w:p>
        </w:tc>
        <w:tc>
          <w:tcPr>
            <w:tcW w:w="1800" w:type="dxa"/>
          </w:tcPr>
          <w:p w14:paraId="25D43E4B" w14:textId="77777777" w:rsidR="00AD2157" w:rsidRPr="00A71D81" w:rsidRDefault="00AD2157" w:rsidP="003B1466">
            <w:pPr>
              <w:pStyle w:val="Heading3"/>
              <w:spacing w:line="240" w:lineRule="auto"/>
              <w:jc w:val="left"/>
              <w:rPr>
                <w:rFonts w:ascii="GHEA Grapalat" w:hAnsi="GHEA Grapalat"/>
                <w:b/>
                <w:lang w:val="hy-AM"/>
              </w:rPr>
            </w:pPr>
          </w:p>
        </w:tc>
      </w:tr>
    </w:tbl>
    <w:p w14:paraId="2BC23C64" w14:textId="77777777" w:rsidR="00AD2157" w:rsidRPr="00A71D81" w:rsidRDefault="00AD2157" w:rsidP="00AD2157">
      <w:pPr>
        <w:pStyle w:val="Heading3"/>
        <w:spacing w:line="240" w:lineRule="auto"/>
        <w:ind w:firstLine="567"/>
        <w:jc w:val="left"/>
        <w:rPr>
          <w:rFonts w:ascii="GHEA Grapalat" w:hAnsi="GHEA Grapalat"/>
          <w:b/>
          <w:lang w:val="en-US"/>
        </w:rPr>
      </w:pPr>
    </w:p>
    <w:p w14:paraId="5593A384" w14:textId="77777777" w:rsidR="00AD2157" w:rsidRPr="00A71D81" w:rsidRDefault="00AD2157" w:rsidP="00AD2157">
      <w:pPr>
        <w:pStyle w:val="Heading3"/>
        <w:spacing w:line="240" w:lineRule="auto"/>
        <w:ind w:firstLine="567"/>
        <w:jc w:val="left"/>
        <w:rPr>
          <w:rFonts w:ascii="GHEA Grapalat" w:hAnsi="GHEA Grapalat"/>
          <w:b/>
          <w:lang w:val="en-US"/>
        </w:rPr>
      </w:pPr>
    </w:p>
    <w:p w14:paraId="1BF4DAF8" w14:textId="77777777" w:rsidR="00AD2157" w:rsidRPr="00A71D81" w:rsidRDefault="00AD2157" w:rsidP="00AD2157">
      <w:pPr>
        <w:pStyle w:val="Heading3"/>
        <w:spacing w:line="240" w:lineRule="auto"/>
        <w:ind w:firstLine="567"/>
        <w:jc w:val="left"/>
        <w:rPr>
          <w:rFonts w:ascii="GHEA Grapalat" w:hAnsi="GHEA Grapalat"/>
          <w:b/>
          <w:lang w:val="en-US"/>
        </w:rPr>
      </w:pPr>
    </w:p>
    <w:p w14:paraId="1B8111AC" w14:textId="77777777" w:rsidR="00AD2157" w:rsidRPr="00A71D81" w:rsidRDefault="00AD2157" w:rsidP="00AD2157">
      <w:pPr>
        <w:pStyle w:val="Heading3"/>
        <w:spacing w:line="240" w:lineRule="auto"/>
        <w:ind w:firstLine="567"/>
        <w:jc w:val="left"/>
        <w:rPr>
          <w:rFonts w:ascii="GHEA Grapalat" w:hAnsi="GHEA Grapalat"/>
          <w:b/>
          <w:lang w:val="en-US"/>
        </w:rPr>
      </w:pPr>
    </w:p>
    <w:p w14:paraId="418FA217" w14:textId="77777777" w:rsidR="00AD2157" w:rsidRPr="00A71D81" w:rsidRDefault="00AD2157" w:rsidP="00AD2157">
      <w:pPr>
        <w:rPr>
          <w:rFonts w:ascii="GHEA Grapalat" w:hAnsi="GHEA Grapalat"/>
          <w:sz w:val="20"/>
          <w:lang w:val="es-ES"/>
        </w:rPr>
      </w:pPr>
    </w:p>
    <w:p w14:paraId="3E4A2572" w14:textId="77777777" w:rsidR="00AD2157" w:rsidRPr="00A71D81" w:rsidRDefault="00AD2157" w:rsidP="00AD2157">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3D8B5F21" w14:textId="77777777" w:rsidR="00AD2157" w:rsidRPr="00A71D81" w:rsidRDefault="00AD2157" w:rsidP="00AD2157">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26CD513A" w14:textId="77777777" w:rsidR="00AD2157" w:rsidRPr="00A71D81" w:rsidRDefault="00AD2157" w:rsidP="00AD2157">
      <w:pPr>
        <w:jc w:val="right"/>
        <w:rPr>
          <w:rFonts w:ascii="GHEA Grapalat" w:hAnsi="GHEA Grapalat" w:cs="Sylfaen"/>
          <w:sz w:val="20"/>
          <w:lang w:val="hy-AM"/>
        </w:rPr>
      </w:pPr>
    </w:p>
    <w:p w14:paraId="2DB1E88D" w14:textId="77777777" w:rsidR="00AD2157" w:rsidRPr="00A71D81" w:rsidRDefault="00AD2157" w:rsidP="00AD2157">
      <w:pPr>
        <w:jc w:val="right"/>
        <w:rPr>
          <w:rFonts w:ascii="GHEA Grapalat" w:hAnsi="GHEA Grapalat" w:cs="Sylfaen"/>
          <w:sz w:val="20"/>
          <w:lang w:val="hy-AM"/>
        </w:rPr>
      </w:pPr>
    </w:p>
    <w:p w14:paraId="1D3331D5" w14:textId="77777777" w:rsidR="00AD2157" w:rsidRPr="00A71D81" w:rsidRDefault="00AD2157" w:rsidP="00AD2157">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500B6C3B" w14:textId="77777777" w:rsidR="00AD2157" w:rsidRPr="00A71D81" w:rsidRDefault="00AD2157" w:rsidP="00AD2157">
      <w:pPr>
        <w:jc w:val="right"/>
        <w:rPr>
          <w:rFonts w:ascii="GHEA Grapalat" w:hAnsi="GHEA Grapalat"/>
          <w:sz w:val="20"/>
          <w:lang w:val="hy-AM"/>
        </w:rPr>
      </w:pPr>
    </w:p>
    <w:p w14:paraId="6143E195" w14:textId="77777777" w:rsidR="00AD2157" w:rsidRPr="00A71D81" w:rsidRDefault="00AD2157" w:rsidP="00AD2157">
      <w:pPr>
        <w:jc w:val="right"/>
        <w:rPr>
          <w:rFonts w:ascii="GHEA Grapalat" w:hAnsi="GHEA Grapalat"/>
          <w:sz w:val="20"/>
          <w:lang w:val="hy-AM"/>
        </w:rPr>
      </w:pPr>
    </w:p>
    <w:p w14:paraId="50D4330F" w14:textId="4652AFA7" w:rsidR="00AD2157" w:rsidRPr="00AD2157" w:rsidRDefault="00AD2157" w:rsidP="00AD2157">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p>
    <w:p w14:paraId="5DFF80DA" w14:textId="77777777" w:rsidR="00AD2157" w:rsidRDefault="00AD2157" w:rsidP="00BF1194">
      <w:pPr>
        <w:pStyle w:val="Heading3"/>
        <w:spacing w:line="240" w:lineRule="auto"/>
        <w:ind w:firstLine="567"/>
        <w:jc w:val="right"/>
        <w:rPr>
          <w:rFonts w:ascii="GHEA Grapalat" w:hAnsi="GHEA Grapalat" w:cs="Sylfaen"/>
          <w:b/>
          <w:i w:val="0"/>
          <w:lang w:val="hy-AM"/>
        </w:rPr>
      </w:pPr>
    </w:p>
    <w:p w14:paraId="2B823B2B" w14:textId="77777777" w:rsidR="00AD2157" w:rsidRDefault="00AD2157" w:rsidP="00BF1194">
      <w:pPr>
        <w:pStyle w:val="Heading3"/>
        <w:spacing w:line="240" w:lineRule="auto"/>
        <w:ind w:firstLine="567"/>
        <w:jc w:val="right"/>
        <w:rPr>
          <w:rFonts w:ascii="GHEA Grapalat" w:hAnsi="GHEA Grapalat" w:cs="Sylfaen"/>
          <w:b/>
          <w:i w:val="0"/>
          <w:lang w:val="hy-AM"/>
        </w:rPr>
      </w:pPr>
    </w:p>
    <w:p w14:paraId="1E4C3DFF" w14:textId="77777777" w:rsidR="00AD2157" w:rsidRDefault="00AD2157" w:rsidP="00BF1194">
      <w:pPr>
        <w:pStyle w:val="Heading3"/>
        <w:spacing w:line="240" w:lineRule="auto"/>
        <w:ind w:firstLine="567"/>
        <w:jc w:val="right"/>
        <w:rPr>
          <w:rFonts w:ascii="GHEA Grapalat" w:hAnsi="GHEA Grapalat" w:cs="Sylfaen"/>
          <w:b/>
          <w:i w:val="0"/>
          <w:lang w:val="hy-AM"/>
        </w:rPr>
      </w:pPr>
    </w:p>
    <w:p w14:paraId="21A9CBC7" w14:textId="77777777" w:rsidR="00AD2157" w:rsidRDefault="00AD2157" w:rsidP="00BF1194">
      <w:pPr>
        <w:pStyle w:val="Heading3"/>
        <w:spacing w:line="240" w:lineRule="auto"/>
        <w:ind w:firstLine="567"/>
        <w:jc w:val="right"/>
        <w:rPr>
          <w:rFonts w:ascii="GHEA Grapalat" w:hAnsi="GHEA Grapalat" w:cs="Sylfaen"/>
          <w:b/>
          <w:i w:val="0"/>
          <w:lang w:val="hy-AM"/>
        </w:rPr>
      </w:pPr>
    </w:p>
    <w:p w14:paraId="0A476BB0" w14:textId="77777777" w:rsidR="00AD2157" w:rsidRDefault="00AD2157" w:rsidP="00BF1194">
      <w:pPr>
        <w:pStyle w:val="Heading3"/>
        <w:spacing w:line="240" w:lineRule="auto"/>
        <w:ind w:firstLine="567"/>
        <w:jc w:val="right"/>
        <w:rPr>
          <w:rFonts w:ascii="GHEA Grapalat" w:hAnsi="GHEA Grapalat" w:cs="Sylfaen"/>
          <w:b/>
          <w:i w:val="0"/>
          <w:lang w:val="hy-AM"/>
        </w:rPr>
      </w:pPr>
    </w:p>
    <w:p w14:paraId="64EAECEC" w14:textId="77777777" w:rsidR="00AD2157" w:rsidRDefault="00AD2157" w:rsidP="00BF1194">
      <w:pPr>
        <w:pStyle w:val="Heading3"/>
        <w:spacing w:line="240" w:lineRule="auto"/>
        <w:ind w:firstLine="567"/>
        <w:jc w:val="right"/>
        <w:rPr>
          <w:rFonts w:ascii="GHEA Grapalat" w:hAnsi="GHEA Grapalat" w:cs="Sylfaen"/>
          <w:b/>
          <w:i w:val="0"/>
          <w:lang w:val="hy-AM"/>
        </w:rPr>
      </w:pPr>
    </w:p>
    <w:p w14:paraId="65D9108E" w14:textId="77777777" w:rsidR="00AD2157" w:rsidRDefault="00AD2157" w:rsidP="00BF1194">
      <w:pPr>
        <w:pStyle w:val="Heading3"/>
        <w:spacing w:line="240" w:lineRule="auto"/>
        <w:ind w:firstLine="567"/>
        <w:jc w:val="right"/>
        <w:rPr>
          <w:rFonts w:ascii="GHEA Grapalat" w:hAnsi="GHEA Grapalat" w:cs="Sylfaen"/>
          <w:b/>
          <w:i w:val="0"/>
          <w:lang w:val="hy-AM"/>
        </w:rPr>
      </w:pPr>
    </w:p>
    <w:p w14:paraId="30366DCE" w14:textId="77777777" w:rsidR="00AD2157" w:rsidRDefault="00AD2157" w:rsidP="00BF1194">
      <w:pPr>
        <w:pStyle w:val="Heading3"/>
        <w:spacing w:line="240" w:lineRule="auto"/>
        <w:ind w:firstLine="567"/>
        <w:jc w:val="right"/>
        <w:rPr>
          <w:rFonts w:ascii="GHEA Grapalat" w:hAnsi="GHEA Grapalat" w:cs="Sylfaen"/>
          <w:b/>
          <w:i w:val="0"/>
          <w:lang w:val="hy-AM"/>
        </w:rPr>
      </w:pPr>
    </w:p>
    <w:p w14:paraId="5159C4DE" w14:textId="77777777" w:rsidR="00AD2157" w:rsidRDefault="00AD2157" w:rsidP="00BF1194">
      <w:pPr>
        <w:pStyle w:val="Heading3"/>
        <w:spacing w:line="240" w:lineRule="auto"/>
        <w:ind w:firstLine="567"/>
        <w:jc w:val="right"/>
        <w:rPr>
          <w:rFonts w:ascii="GHEA Grapalat" w:hAnsi="GHEA Grapalat" w:cs="Sylfaen"/>
          <w:b/>
          <w:i w:val="0"/>
          <w:lang w:val="hy-AM"/>
        </w:rPr>
      </w:pPr>
    </w:p>
    <w:p w14:paraId="34C2943D" w14:textId="77777777" w:rsidR="00AD2157" w:rsidRDefault="00AD2157" w:rsidP="00BF1194">
      <w:pPr>
        <w:pStyle w:val="Heading3"/>
        <w:spacing w:line="240" w:lineRule="auto"/>
        <w:ind w:firstLine="567"/>
        <w:jc w:val="right"/>
        <w:rPr>
          <w:rFonts w:ascii="GHEA Grapalat" w:hAnsi="GHEA Grapalat" w:cs="Sylfaen"/>
          <w:b/>
          <w:i w:val="0"/>
          <w:lang w:val="hy-AM"/>
        </w:rPr>
      </w:pPr>
    </w:p>
    <w:p w14:paraId="33A06481" w14:textId="77777777" w:rsidR="00AD2157" w:rsidRDefault="00AD2157" w:rsidP="00BF1194">
      <w:pPr>
        <w:pStyle w:val="Heading3"/>
        <w:spacing w:line="240" w:lineRule="auto"/>
        <w:ind w:firstLine="567"/>
        <w:jc w:val="right"/>
        <w:rPr>
          <w:rFonts w:ascii="GHEA Grapalat" w:hAnsi="GHEA Grapalat" w:cs="Sylfaen"/>
          <w:b/>
          <w:i w:val="0"/>
          <w:lang w:val="hy-AM"/>
        </w:rPr>
      </w:pPr>
    </w:p>
    <w:p w14:paraId="4935DEAB" w14:textId="77777777" w:rsidR="00AD2157" w:rsidRDefault="00AD2157" w:rsidP="00BF1194">
      <w:pPr>
        <w:pStyle w:val="Heading3"/>
        <w:spacing w:line="240" w:lineRule="auto"/>
        <w:ind w:firstLine="567"/>
        <w:jc w:val="right"/>
        <w:rPr>
          <w:rFonts w:ascii="GHEA Grapalat" w:hAnsi="GHEA Grapalat" w:cs="Sylfaen"/>
          <w:b/>
          <w:i w:val="0"/>
          <w:lang w:val="hy-AM"/>
        </w:rPr>
      </w:pPr>
    </w:p>
    <w:p w14:paraId="11CE60F9" w14:textId="77777777" w:rsidR="00AD2157" w:rsidRDefault="00AD2157" w:rsidP="00BF1194">
      <w:pPr>
        <w:pStyle w:val="Heading3"/>
        <w:spacing w:line="240" w:lineRule="auto"/>
        <w:ind w:firstLine="567"/>
        <w:jc w:val="right"/>
        <w:rPr>
          <w:rFonts w:ascii="GHEA Grapalat" w:hAnsi="GHEA Grapalat" w:cs="Sylfaen"/>
          <w:b/>
          <w:i w:val="0"/>
          <w:lang w:val="hy-AM"/>
        </w:rPr>
      </w:pPr>
    </w:p>
    <w:p w14:paraId="5F9D662B" w14:textId="77777777" w:rsidR="00AD2157" w:rsidRDefault="00AD2157" w:rsidP="00BF1194">
      <w:pPr>
        <w:pStyle w:val="Heading3"/>
        <w:spacing w:line="240" w:lineRule="auto"/>
        <w:ind w:firstLine="567"/>
        <w:jc w:val="right"/>
        <w:rPr>
          <w:rFonts w:ascii="GHEA Grapalat" w:hAnsi="GHEA Grapalat" w:cs="Sylfaen"/>
          <w:b/>
          <w:i w:val="0"/>
          <w:lang w:val="hy-AM"/>
        </w:rPr>
      </w:pPr>
    </w:p>
    <w:p w14:paraId="321CB366" w14:textId="5ADA08B0" w:rsidR="00AD2157" w:rsidRDefault="00AD2157" w:rsidP="00BF1194">
      <w:pPr>
        <w:pStyle w:val="Heading3"/>
        <w:spacing w:line="240" w:lineRule="auto"/>
        <w:ind w:firstLine="567"/>
        <w:jc w:val="right"/>
        <w:rPr>
          <w:rFonts w:ascii="GHEA Grapalat" w:hAnsi="GHEA Grapalat" w:cs="Sylfaen"/>
          <w:b/>
          <w:i w:val="0"/>
          <w:lang w:val="hy-AM"/>
        </w:rPr>
      </w:pPr>
    </w:p>
    <w:p w14:paraId="798C352E" w14:textId="12E11F79" w:rsidR="00AD2157" w:rsidRDefault="00AD2157" w:rsidP="00AD2157">
      <w:pPr>
        <w:rPr>
          <w:lang w:val="hy-AM"/>
        </w:rPr>
      </w:pPr>
    </w:p>
    <w:p w14:paraId="61811EE0" w14:textId="318A60E0" w:rsidR="00AD2157" w:rsidRDefault="00AD2157" w:rsidP="00AD2157">
      <w:pPr>
        <w:rPr>
          <w:lang w:val="hy-AM"/>
        </w:rPr>
      </w:pPr>
    </w:p>
    <w:p w14:paraId="24B341A0" w14:textId="0BE95F36" w:rsidR="00AD2157" w:rsidRDefault="00AD2157" w:rsidP="00AD2157">
      <w:pPr>
        <w:rPr>
          <w:lang w:val="hy-AM"/>
        </w:rPr>
      </w:pPr>
    </w:p>
    <w:p w14:paraId="12F6440E" w14:textId="0C9D91B9" w:rsidR="00AD2157" w:rsidRDefault="00AD2157" w:rsidP="00AD2157">
      <w:pPr>
        <w:rPr>
          <w:lang w:val="hy-AM"/>
        </w:rPr>
      </w:pPr>
    </w:p>
    <w:p w14:paraId="13EC285F" w14:textId="77777777" w:rsidR="00AD2157" w:rsidRPr="00AD2157" w:rsidRDefault="00AD2157" w:rsidP="00AD2157">
      <w:pPr>
        <w:rPr>
          <w:lang w:val="hy-AM"/>
        </w:rPr>
      </w:pPr>
    </w:p>
    <w:p w14:paraId="085B7420" w14:textId="77777777" w:rsidR="00AD2157" w:rsidRDefault="00AD2157" w:rsidP="00AD2157">
      <w:pPr>
        <w:pStyle w:val="Heading3"/>
        <w:spacing w:line="240" w:lineRule="auto"/>
        <w:jc w:val="left"/>
        <w:rPr>
          <w:rFonts w:ascii="GHEA Grapalat" w:hAnsi="GHEA Grapalat" w:cs="Sylfaen"/>
          <w:b/>
          <w:i w:val="0"/>
          <w:lang w:val="hy-AM"/>
        </w:rPr>
      </w:pPr>
    </w:p>
    <w:p w14:paraId="10D1EC6C" w14:textId="3FBE7356"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FABF01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B17D7" w:rsidRPr="00914E56">
        <w:rPr>
          <w:rFonts w:ascii="GHEA Grapalat" w:hAnsi="GHEA Grapalat" w:cs="Sylfaen"/>
          <w:b/>
          <w:color w:val="FF0000"/>
          <w:lang w:val="hy-AM"/>
        </w:rPr>
        <w:t>ՀՊՏՀ-ԳՀԱՊՁԲ-2</w:t>
      </w:r>
      <w:r w:rsidR="00B20487">
        <w:rPr>
          <w:rFonts w:ascii="GHEA Grapalat" w:hAnsi="GHEA Grapalat" w:cs="Sylfaen"/>
          <w:b/>
          <w:color w:val="FF0000"/>
          <w:lang w:val="hy-AM"/>
        </w:rPr>
        <w:t>5</w:t>
      </w:r>
      <w:r w:rsidR="006B17D7" w:rsidRPr="00914E56">
        <w:rPr>
          <w:rFonts w:ascii="GHEA Grapalat" w:hAnsi="GHEA Grapalat" w:cs="Sylfaen"/>
          <w:b/>
          <w:color w:val="FF0000"/>
          <w:lang w:val="hy-AM"/>
        </w:rPr>
        <w:t>/</w:t>
      </w:r>
      <w:r w:rsidR="006F63F5" w:rsidRPr="00914E56">
        <w:rPr>
          <w:rFonts w:ascii="GHEA Grapalat" w:hAnsi="GHEA Grapalat" w:cs="Sylfaen"/>
          <w:b/>
          <w:color w:val="FF0000"/>
          <w:lang w:val="hy-AM"/>
        </w:rPr>
        <w:t xml:space="preserve"> </w:t>
      </w:r>
      <w:r w:rsidR="00B20487">
        <w:rPr>
          <w:rFonts w:ascii="GHEA Grapalat" w:hAnsi="GHEA Grapalat" w:cs="Sylfaen"/>
          <w:b/>
          <w:color w:val="FF0000"/>
          <w:lang w:val="hy-AM"/>
        </w:rPr>
        <w:t>ՀՏ</w:t>
      </w:r>
      <w:r w:rsidR="006F63F5" w:rsidRPr="00914E56">
        <w:rPr>
          <w:rFonts w:ascii="GHEA Grapalat" w:hAnsi="GHEA Grapalat" w:cs="Sylfaen"/>
          <w:b/>
          <w:color w:val="FF0000"/>
          <w:lang w:val="hy-AM"/>
        </w:rPr>
        <w:t>-</w:t>
      </w:r>
      <w:r w:rsidR="00045F1B">
        <w:rPr>
          <w:rFonts w:ascii="GHEA Grapalat" w:hAnsi="GHEA Grapalat" w:cs="Sylfaen"/>
          <w:b/>
          <w:color w:val="FF0000"/>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2025E3C" w:rsidR="00BF1194" w:rsidRPr="00A71D81" w:rsidRDefault="00E50531"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17FAFAC" w14:textId="77777777" w:rsidR="005B2437" w:rsidRDefault="005B2437" w:rsidP="005B2437">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ՁԵՎ</w:t>
      </w:r>
    </w:p>
    <w:p w14:paraId="7A833172" w14:textId="77777777" w:rsidR="005B2437" w:rsidRDefault="005B2437" w:rsidP="005B2437">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160CEC0F" w14:textId="77777777" w:rsidR="005B2437" w:rsidRDefault="005B2437">
      <w:pPr>
        <w:numPr>
          <w:ilvl w:val="0"/>
          <w:numId w:val="9"/>
        </w:numPr>
        <w:spacing w:line="256" w:lineRule="auto"/>
        <w:rPr>
          <w:rFonts w:ascii="GHEA Grapalat" w:eastAsia="GHEA Grapalat" w:hAnsi="GHEA Grapalat" w:cs="GHEA Grapalat"/>
          <w:b/>
          <w:color w:val="000000"/>
          <w:sz w:val="20"/>
        </w:rPr>
      </w:pPr>
      <w:proofErr w:type="spellStart"/>
      <w:r>
        <w:rPr>
          <w:rFonts w:ascii="GHEA Grapalat" w:eastAsia="GHEA Grapalat" w:hAnsi="GHEA Grapalat" w:cs="GHEA Grapalat"/>
          <w:b/>
          <w:color w:val="000000"/>
          <w:sz w:val="20"/>
        </w:rPr>
        <w:t>Կազմակերպությունը</w:t>
      </w:r>
      <w:proofErr w:type="spellEnd"/>
    </w:p>
    <w:p w14:paraId="08C8C8DB"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Կազմակերպության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9"/>
        <w:gridCol w:w="3485"/>
      </w:tblGrid>
      <w:tr w:rsidR="005B2437" w14:paraId="093D3464" w14:textId="77777777" w:rsidTr="005B2437">
        <w:trPr>
          <w:trHeight w:val="284"/>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CE1F0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1388FC21" w14:textId="77777777" w:rsidR="005B2437" w:rsidRDefault="005B2437">
            <w:pPr>
              <w:rPr>
                <w:rFonts w:ascii="GHEA Grapalat" w:eastAsia="GHEA Grapalat" w:hAnsi="GHEA Grapalat" w:cs="GHEA Grapalat"/>
                <w:sz w:val="18"/>
              </w:rPr>
            </w:pPr>
          </w:p>
        </w:tc>
      </w:tr>
      <w:tr w:rsidR="005B2437" w14:paraId="2CB962D5" w14:textId="77777777" w:rsidTr="005B2437">
        <w:trPr>
          <w:trHeight w:val="270"/>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0F8ED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4BE8600B" w14:textId="77777777" w:rsidR="005B2437" w:rsidRDefault="005B2437">
            <w:pPr>
              <w:rPr>
                <w:rFonts w:ascii="GHEA Grapalat" w:eastAsia="GHEA Grapalat" w:hAnsi="GHEA Grapalat" w:cs="GHEA Grapalat"/>
                <w:sz w:val="18"/>
              </w:rPr>
            </w:pPr>
          </w:p>
        </w:tc>
      </w:tr>
      <w:tr w:rsidR="005B2437" w14:paraId="11F9D2E5" w14:textId="77777777" w:rsidTr="005B2437">
        <w:trPr>
          <w:trHeight w:val="284"/>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11613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38CC5586" w14:textId="77777777" w:rsidR="005B2437" w:rsidRDefault="005B2437">
            <w:pPr>
              <w:rPr>
                <w:rFonts w:ascii="GHEA Grapalat" w:eastAsia="GHEA Grapalat" w:hAnsi="GHEA Grapalat" w:cs="GHEA Grapalat"/>
                <w:sz w:val="18"/>
              </w:rPr>
            </w:pPr>
          </w:p>
        </w:tc>
      </w:tr>
      <w:tr w:rsidR="005B2437" w14:paraId="35374A53" w14:textId="77777777" w:rsidTr="005B2437">
        <w:trPr>
          <w:trHeight w:val="284"/>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1C4D2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30C94A61" w14:textId="77777777" w:rsidR="005B2437" w:rsidRDefault="005B2437">
            <w:pPr>
              <w:rPr>
                <w:rFonts w:ascii="GHEA Grapalat" w:eastAsia="GHEA Grapalat" w:hAnsi="GHEA Grapalat" w:cs="GHEA Grapalat"/>
                <w:sz w:val="18"/>
              </w:rPr>
            </w:pPr>
          </w:p>
        </w:tc>
      </w:tr>
      <w:tr w:rsidR="005B2437" w14:paraId="5493232F" w14:textId="77777777" w:rsidTr="005B2437">
        <w:trPr>
          <w:trHeight w:val="257"/>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B18E3"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հասցեն</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016681ED" w14:textId="77777777" w:rsidR="005B2437" w:rsidRDefault="005B2437">
            <w:pPr>
              <w:rPr>
                <w:rFonts w:ascii="GHEA Grapalat" w:eastAsia="GHEA Grapalat" w:hAnsi="GHEA Grapalat" w:cs="GHEA Grapalat"/>
                <w:sz w:val="18"/>
              </w:rPr>
            </w:pPr>
          </w:p>
        </w:tc>
      </w:tr>
      <w:tr w:rsidR="005B2437" w14:paraId="43215E39" w14:textId="77777777" w:rsidTr="005B2437">
        <w:trPr>
          <w:trHeight w:val="257"/>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B9A3DC"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պետությունը</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0BCFEF70" w14:textId="77777777" w:rsidR="005B2437" w:rsidRDefault="005B2437">
            <w:pPr>
              <w:rPr>
                <w:rFonts w:ascii="GHEA Grapalat" w:eastAsia="GHEA Grapalat" w:hAnsi="GHEA Grapalat" w:cs="GHEA Grapalat"/>
                <w:sz w:val="18"/>
              </w:rPr>
            </w:pPr>
          </w:p>
        </w:tc>
      </w:tr>
      <w:tr w:rsidR="005B2437" w14:paraId="7A359053" w14:textId="77777777" w:rsidTr="005B2437">
        <w:trPr>
          <w:trHeight w:val="270"/>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2895EF"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Գործադիր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մարմնի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ղեկավարի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1A0CDAE0" w14:textId="77777777" w:rsidR="005B2437" w:rsidRDefault="005B2437">
            <w:pPr>
              <w:rPr>
                <w:rFonts w:ascii="GHEA Grapalat" w:eastAsia="GHEA Grapalat" w:hAnsi="GHEA Grapalat" w:cs="GHEA Grapalat"/>
                <w:sz w:val="18"/>
              </w:rPr>
            </w:pPr>
          </w:p>
        </w:tc>
      </w:tr>
    </w:tbl>
    <w:p w14:paraId="73EEAEE5"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Հայտարարագիրը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ներկայացնող</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499"/>
      </w:tblGrid>
      <w:tr w:rsidR="005B2437" w14:paraId="4B39C9C9" w14:textId="77777777" w:rsidTr="005B2437">
        <w:trPr>
          <w:trHeight w:val="227"/>
        </w:trPr>
        <w:tc>
          <w:tcPr>
            <w:tcW w:w="62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B8730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Հայտարարագիրը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ներկայացնող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p>
        </w:tc>
        <w:tc>
          <w:tcPr>
            <w:tcW w:w="3499" w:type="dxa"/>
            <w:tcBorders>
              <w:top w:val="single" w:sz="4" w:space="0" w:color="000000"/>
              <w:left w:val="single" w:sz="4" w:space="0" w:color="000000"/>
              <w:bottom w:val="single" w:sz="4" w:space="0" w:color="000000"/>
              <w:right w:val="single" w:sz="4" w:space="0" w:color="000000"/>
            </w:tcBorders>
            <w:vAlign w:val="center"/>
          </w:tcPr>
          <w:p w14:paraId="0D21229E" w14:textId="77777777" w:rsidR="005B2437" w:rsidRDefault="005B2437">
            <w:pPr>
              <w:rPr>
                <w:rFonts w:ascii="GHEA Grapalat" w:eastAsia="GHEA Grapalat" w:hAnsi="GHEA Grapalat" w:cs="GHEA Grapalat"/>
                <w:sz w:val="18"/>
              </w:rPr>
            </w:pPr>
          </w:p>
        </w:tc>
      </w:tr>
      <w:tr w:rsidR="005B2437" w14:paraId="7F3F3A53" w14:textId="77777777" w:rsidTr="005B2437">
        <w:trPr>
          <w:trHeight w:val="66"/>
        </w:trPr>
        <w:tc>
          <w:tcPr>
            <w:tcW w:w="62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FEFB5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Հայտարարագիրը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ներկայացնող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պաշտոնը</w:t>
            </w:r>
            <w:proofErr w:type="spellEnd"/>
          </w:p>
        </w:tc>
        <w:tc>
          <w:tcPr>
            <w:tcW w:w="3499" w:type="dxa"/>
            <w:tcBorders>
              <w:top w:val="single" w:sz="4" w:space="0" w:color="000000"/>
              <w:left w:val="single" w:sz="4" w:space="0" w:color="000000"/>
              <w:bottom w:val="single" w:sz="4" w:space="0" w:color="000000"/>
              <w:right w:val="single" w:sz="4" w:space="0" w:color="000000"/>
            </w:tcBorders>
            <w:vAlign w:val="center"/>
          </w:tcPr>
          <w:p w14:paraId="0AFBF6FF" w14:textId="77777777" w:rsidR="005B2437" w:rsidRDefault="005B2437">
            <w:pPr>
              <w:rPr>
                <w:rFonts w:ascii="GHEA Grapalat" w:eastAsia="GHEA Grapalat" w:hAnsi="GHEA Grapalat" w:cs="GHEA Grapalat"/>
                <w:sz w:val="18"/>
              </w:rPr>
            </w:pPr>
          </w:p>
        </w:tc>
      </w:tr>
    </w:tbl>
    <w:p w14:paraId="37AD80FF"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Հայտարարագրի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850"/>
      </w:tblGrid>
      <w:tr w:rsidR="005B2437" w14:paraId="688DB3E2" w14:textId="77777777" w:rsidTr="005B2437">
        <w:trPr>
          <w:trHeight w:val="275"/>
        </w:trPr>
        <w:tc>
          <w:tcPr>
            <w:tcW w:w="577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3A9520"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ստորագրման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850" w:type="dxa"/>
            <w:tcBorders>
              <w:top w:val="single" w:sz="4" w:space="0" w:color="000000"/>
              <w:left w:val="single" w:sz="4" w:space="0" w:color="000000"/>
              <w:bottom w:val="single" w:sz="4" w:space="0" w:color="000000"/>
              <w:right w:val="single" w:sz="4" w:space="0" w:color="000000"/>
            </w:tcBorders>
            <w:vAlign w:val="center"/>
          </w:tcPr>
          <w:p w14:paraId="6077A1F9" w14:textId="77777777" w:rsidR="005B2437" w:rsidRDefault="005B2437">
            <w:pPr>
              <w:rPr>
                <w:rFonts w:ascii="GHEA Grapalat" w:eastAsia="GHEA Grapalat" w:hAnsi="GHEA Grapalat" w:cs="GHEA Grapalat"/>
                <w:sz w:val="18"/>
              </w:rPr>
            </w:pPr>
          </w:p>
        </w:tc>
      </w:tr>
      <w:tr w:rsidR="005B2437" w14:paraId="295D8227" w14:textId="77777777" w:rsidTr="005B2437">
        <w:trPr>
          <w:trHeight w:val="261"/>
        </w:trPr>
        <w:tc>
          <w:tcPr>
            <w:tcW w:w="577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3ACA8F"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էջերի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քանակը</w:t>
            </w:r>
            <w:proofErr w:type="spellEnd"/>
          </w:p>
        </w:tc>
        <w:tc>
          <w:tcPr>
            <w:tcW w:w="3850" w:type="dxa"/>
            <w:tcBorders>
              <w:top w:val="single" w:sz="4" w:space="0" w:color="000000"/>
              <w:left w:val="single" w:sz="4" w:space="0" w:color="000000"/>
              <w:bottom w:val="single" w:sz="4" w:space="0" w:color="000000"/>
              <w:right w:val="single" w:sz="4" w:space="0" w:color="000000"/>
            </w:tcBorders>
            <w:vAlign w:val="center"/>
          </w:tcPr>
          <w:p w14:paraId="2D79812E" w14:textId="77777777" w:rsidR="005B2437" w:rsidRDefault="005B2437">
            <w:pPr>
              <w:rPr>
                <w:rFonts w:ascii="GHEA Grapalat" w:eastAsia="GHEA Grapalat" w:hAnsi="GHEA Grapalat" w:cs="GHEA Grapalat"/>
                <w:sz w:val="18"/>
              </w:rPr>
            </w:pPr>
          </w:p>
        </w:tc>
      </w:tr>
      <w:tr w:rsidR="005B2437" w14:paraId="39B0389E" w14:textId="77777777" w:rsidTr="005B2437">
        <w:trPr>
          <w:trHeight w:val="287"/>
        </w:trPr>
        <w:tc>
          <w:tcPr>
            <w:tcW w:w="577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56CDB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Հայտարարագիրը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ներկայացնող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ստորագրությունը</w:t>
            </w:r>
            <w:proofErr w:type="spellEnd"/>
          </w:p>
        </w:tc>
        <w:tc>
          <w:tcPr>
            <w:tcW w:w="3850" w:type="dxa"/>
            <w:tcBorders>
              <w:top w:val="single" w:sz="4" w:space="0" w:color="000000"/>
              <w:left w:val="single" w:sz="4" w:space="0" w:color="000000"/>
              <w:bottom w:val="single" w:sz="4" w:space="0" w:color="000000"/>
              <w:right w:val="single" w:sz="4" w:space="0" w:color="000000"/>
            </w:tcBorders>
            <w:vAlign w:val="center"/>
          </w:tcPr>
          <w:p w14:paraId="341F8EA6" w14:textId="77777777" w:rsidR="005B2437" w:rsidRDefault="005B2437">
            <w:pPr>
              <w:rPr>
                <w:rFonts w:ascii="GHEA Grapalat" w:eastAsia="GHEA Grapalat" w:hAnsi="GHEA Grapalat" w:cs="GHEA Grapalat"/>
                <w:sz w:val="18"/>
              </w:rPr>
            </w:pPr>
          </w:p>
        </w:tc>
      </w:tr>
    </w:tbl>
    <w:p w14:paraId="3878D5B9" w14:textId="77777777" w:rsidR="005B2437" w:rsidRDefault="005B2437">
      <w:pPr>
        <w:numPr>
          <w:ilvl w:val="0"/>
          <w:numId w:val="9"/>
        </w:numPr>
        <w:spacing w:line="256" w:lineRule="auto"/>
        <w:rPr>
          <w:rFonts w:ascii="GHEA Grapalat" w:eastAsia="GHEA Grapalat" w:hAnsi="GHEA Grapalat" w:cs="GHEA Grapalat"/>
          <w:color w:val="000000"/>
          <w:sz w:val="20"/>
        </w:rPr>
      </w:pPr>
      <w:proofErr w:type="spellStart"/>
      <w:r>
        <w:rPr>
          <w:rFonts w:ascii="GHEA Grapalat" w:eastAsia="GHEA Grapalat" w:hAnsi="GHEA Grapalat" w:cs="GHEA Grapalat"/>
          <w:b/>
          <w:color w:val="000000"/>
          <w:sz w:val="20"/>
        </w:rPr>
        <w:t>Բաժնետոմսերի</w:t>
      </w:r>
      <w:proofErr w:type="spellEnd"/>
      <w:r>
        <w:rPr>
          <w:rFonts w:ascii="GHEA Grapalat" w:eastAsia="GHEA Grapalat" w:hAnsi="GHEA Grapalat" w:cs="GHEA Grapalat"/>
          <w:color w:val="000000"/>
          <w:sz w:val="20"/>
        </w:rPr>
        <w:t xml:space="preserve"> </w:t>
      </w:r>
      <w:proofErr w:type="spellStart"/>
      <w:r>
        <w:rPr>
          <w:rFonts w:ascii="GHEA Grapalat" w:eastAsia="GHEA Grapalat" w:hAnsi="GHEA Grapalat" w:cs="GHEA Grapalat"/>
          <w:b/>
          <w:color w:val="000000"/>
          <w:sz w:val="20"/>
        </w:rPr>
        <w:t>ցուցակման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տվյալները</w:t>
      </w:r>
      <w:proofErr w:type="spellEnd"/>
    </w:p>
    <w:p w14:paraId="0EABE942"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Բաժնետոմսերի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ցուցակման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34"/>
      </w:tblGrid>
      <w:tr w:rsidR="005B2437" w14:paraId="512942B6" w14:textId="77777777" w:rsidTr="005B2437">
        <w:trPr>
          <w:trHeight w:val="277"/>
        </w:trPr>
        <w:tc>
          <w:tcPr>
            <w:tcW w:w="464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2054A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Ֆոնդային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բորսայի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4934" w:type="dxa"/>
            <w:tcBorders>
              <w:top w:val="single" w:sz="4" w:space="0" w:color="000000"/>
              <w:left w:val="single" w:sz="4" w:space="0" w:color="000000"/>
              <w:bottom w:val="single" w:sz="4" w:space="0" w:color="000000"/>
              <w:right w:val="single" w:sz="4" w:space="0" w:color="000000"/>
            </w:tcBorders>
            <w:vAlign w:val="center"/>
          </w:tcPr>
          <w:p w14:paraId="175C760B" w14:textId="77777777" w:rsidR="005B2437" w:rsidRDefault="005B2437">
            <w:pPr>
              <w:rPr>
                <w:rFonts w:ascii="GHEA Grapalat" w:eastAsia="GHEA Grapalat" w:hAnsi="GHEA Grapalat" w:cs="GHEA Grapalat"/>
                <w:sz w:val="18"/>
              </w:rPr>
            </w:pPr>
          </w:p>
        </w:tc>
      </w:tr>
      <w:tr w:rsidR="005B2437" w14:paraId="72C3D760" w14:textId="77777777" w:rsidTr="005B2437">
        <w:trPr>
          <w:trHeight w:val="277"/>
        </w:trPr>
        <w:tc>
          <w:tcPr>
            <w:tcW w:w="464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F11B3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Հղումը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բորսայում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առկա</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փաստաթղթերին</w:t>
            </w:r>
            <w:proofErr w:type="spellEnd"/>
          </w:p>
        </w:tc>
        <w:tc>
          <w:tcPr>
            <w:tcW w:w="4934" w:type="dxa"/>
            <w:tcBorders>
              <w:top w:val="single" w:sz="4" w:space="0" w:color="000000"/>
              <w:left w:val="single" w:sz="4" w:space="0" w:color="000000"/>
              <w:bottom w:val="single" w:sz="4" w:space="0" w:color="000000"/>
              <w:right w:val="single" w:sz="4" w:space="0" w:color="000000"/>
            </w:tcBorders>
            <w:vAlign w:val="center"/>
          </w:tcPr>
          <w:p w14:paraId="5AAE7B7A" w14:textId="77777777" w:rsidR="005B2437" w:rsidRDefault="005B2437">
            <w:pPr>
              <w:rPr>
                <w:rFonts w:ascii="GHEA Grapalat" w:eastAsia="GHEA Grapalat" w:hAnsi="GHEA Grapalat" w:cs="GHEA Grapalat"/>
                <w:sz w:val="18"/>
              </w:rPr>
            </w:pPr>
          </w:p>
        </w:tc>
      </w:tr>
    </w:tbl>
    <w:p w14:paraId="5E2A78D5"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Կազմակերպությունը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վերահսկող</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իրավաբանական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անձի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941"/>
      </w:tblGrid>
      <w:tr w:rsidR="005B2437" w14:paraId="4165CDB0" w14:textId="77777777" w:rsidTr="005B2437">
        <w:trPr>
          <w:trHeight w:val="263"/>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6A601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71F43A19" w14:textId="77777777" w:rsidR="005B2437" w:rsidRDefault="005B2437">
            <w:pPr>
              <w:rPr>
                <w:rFonts w:ascii="GHEA Grapalat" w:eastAsia="GHEA Grapalat" w:hAnsi="GHEA Grapalat" w:cs="GHEA Grapalat"/>
                <w:sz w:val="18"/>
              </w:rPr>
            </w:pPr>
          </w:p>
        </w:tc>
      </w:tr>
      <w:tr w:rsidR="005B2437" w14:paraId="63CDBA55" w14:textId="77777777" w:rsidTr="005B2437">
        <w:trPr>
          <w:trHeight w:val="276"/>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90B579"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3F8EC94F" w14:textId="77777777" w:rsidR="005B2437" w:rsidRDefault="005B2437">
            <w:pPr>
              <w:rPr>
                <w:rFonts w:ascii="GHEA Grapalat" w:eastAsia="GHEA Grapalat" w:hAnsi="GHEA Grapalat" w:cs="GHEA Grapalat"/>
                <w:sz w:val="18"/>
              </w:rPr>
            </w:pPr>
          </w:p>
        </w:tc>
      </w:tr>
      <w:tr w:rsidR="005B2437" w14:paraId="6AD7A445" w14:textId="77777777" w:rsidTr="005B2437">
        <w:trPr>
          <w:trHeight w:val="276"/>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72388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46EF713A" w14:textId="77777777" w:rsidR="005B2437" w:rsidRDefault="005B2437">
            <w:pPr>
              <w:rPr>
                <w:rFonts w:ascii="GHEA Grapalat" w:eastAsia="GHEA Grapalat" w:hAnsi="GHEA Grapalat" w:cs="GHEA Grapalat"/>
                <w:sz w:val="18"/>
              </w:rPr>
            </w:pPr>
          </w:p>
        </w:tc>
      </w:tr>
      <w:tr w:rsidR="005B2437" w14:paraId="1C4ECC8E" w14:textId="77777777" w:rsidTr="005B2437">
        <w:trPr>
          <w:trHeight w:val="263"/>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C5E1FA"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5B7B17D9" w14:textId="77777777" w:rsidR="005B2437" w:rsidRDefault="005B2437">
            <w:pPr>
              <w:rPr>
                <w:rFonts w:ascii="GHEA Grapalat" w:eastAsia="GHEA Grapalat" w:hAnsi="GHEA Grapalat" w:cs="GHEA Grapalat"/>
                <w:sz w:val="18"/>
              </w:rPr>
            </w:pPr>
          </w:p>
        </w:tc>
      </w:tr>
      <w:tr w:rsidR="005B2437" w14:paraId="3CA82F0F" w14:textId="77777777" w:rsidTr="005B2437">
        <w:trPr>
          <w:trHeight w:val="276"/>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0A2C92"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հասցեն</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1F5C8D5F" w14:textId="77777777" w:rsidR="005B2437" w:rsidRDefault="005B2437">
            <w:pPr>
              <w:rPr>
                <w:rFonts w:ascii="GHEA Grapalat" w:eastAsia="GHEA Grapalat" w:hAnsi="GHEA Grapalat" w:cs="GHEA Grapalat"/>
                <w:sz w:val="18"/>
              </w:rPr>
            </w:pPr>
          </w:p>
        </w:tc>
      </w:tr>
      <w:tr w:rsidR="005B2437" w14:paraId="152810F8" w14:textId="77777777" w:rsidTr="005B2437">
        <w:trPr>
          <w:trHeight w:val="263"/>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22191C"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պետությունը</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062A05AA" w14:textId="77777777" w:rsidR="005B2437" w:rsidRDefault="005B2437">
            <w:pPr>
              <w:rPr>
                <w:rFonts w:ascii="GHEA Grapalat" w:eastAsia="GHEA Grapalat" w:hAnsi="GHEA Grapalat" w:cs="GHEA Grapalat"/>
                <w:sz w:val="18"/>
              </w:rPr>
            </w:pPr>
          </w:p>
        </w:tc>
      </w:tr>
      <w:tr w:rsidR="005B2437" w14:paraId="128E6577" w14:textId="77777777" w:rsidTr="005B2437">
        <w:trPr>
          <w:trHeight w:val="289"/>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1FB523"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Գործադիր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մարմնի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ղեկավարի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0474DEA7" w14:textId="77777777" w:rsidR="005B2437" w:rsidRDefault="005B2437">
            <w:pPr>
              <w:rPr>
                <w:rFonts w:ascii="GHEA Grapalat" w:eastAsia="GHEA Grapalat" w:hAnsi="GHEA Grapalat" w:cs="GHEA Grapalat"/>
                <w:sz w:val="18"/>
              </w:rPr>
            </w:pPr>
          </w:p>
        </w:tc>
      </w:tr>
    </w:tbl>
    <w:p w14:paraId="7BD753EE" w14:textId="77777777" w:rsidR="005B2437" w:rsidRDefault="005B2437">
      <w:pPr>
        <w:numPr>
          <w:ilvl w:val="1"/>
          <w:numId w:val="9"/>
        </w:numPr>
        <w:spacing w:line="256" w:lineRule="auto"/>
        <w:ind w:left="788" w:hanging="431"/>
        <w:rPr>
          <w:rFonts w:ascii="GHEA Grapalat" w:eastAsia="GHEA Grapalat" w:hAnsi="GHEA Grapalat" w:cs="GHEA Grapalat"/>
          <w:i/>
          <w:iCs/>
          <w:sz w:val="20"/>
        </w:rPr>
      </w:pPr>
      <w:proofErr w:type="spellStart"/>
      <w:r>
        <w:rPr>
          <w:rFonts w:ascii="GHEA Grapalat" w:eastAsia="GHEA Grapalat" w:hAnsi="GHEA Grapalat" w:cs="GHEA Grapalat"/>
          <w:i/>
          <w:iCs/>
          <w:sz w:val="20"/>
        </w:rPr>
        <w:t>Վերահսկողության</w:t>
      </w:r>
      <w:proofErr w:type="spellEnd"/>
      <w:r>
        <w:rPr>
          <w:rFonts w:ascii="GHEA Grapalat" w:eastAsia="GHEA Grapalat" w:hAnsi="GHEA Grapalat" w:cs="GHEA Grapalat"/>
          <w:i/>
          <w:iCs/>
          <w:sz w:val="20"/>
        </w:rPr>
        <w:t xml:space="preserve"> </w:t>
      </w:r>
      <w:proofErr w:type="spellStart"/>
      <w:r>
        <w:rPr>
          <w:rFonts w:ascii="GHEA Grapalat" w:eastAsia="GHEA Grapalat" w:hAnsi="GHEA Grapalat" w:cs="GHEA Grapalat"/>
          <w:i/>
          <w:iCs/>
          <w:sz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2"/>
        <w:gridCol w:w="5395"/>
      </w:tblGrid>
      <w:tr w:rsidR="005B2437" w14:paraId="74FB6B1A" w14:textId="77777777" w:rsidTr="005B2437">
        <w:trPr>
          <w:trHeight w:val="263"/>
        </w:trPr>
        <w:tc>
          <w:tcPr>
            <w:tcW w:w="41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BBB92A"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5395" w:type="dxa"/>
            <w:tcBorders>
              <w:top w:val="single" w:sz="4" w:space="0" w:color="000000"/>
              <w:left w:val="single" w:sz="4" w:space="0" w:color="000000"/>
              <w:bottom w:val="single" w:sz="4" w:space="0" w:color="000000"/>
              <w:right w:val="single" w:sz="4" w:space="0" w:color="000000"/>
            </w:tcBorders>
            <w:vAlign w:val="center"/>
          </w:tcPr>
          <w:p w14:paraId="52BB42B8" w14:textId="77777777" w:rsidR="005B2437" w:rsidRDefault="005B2437">
            <w:pPr>
              <w:rPr>
                <w:rFonts w:ascii="GHEA Grapalat" w:eastAsia="GHEA Grapalat" w:hAnsi="GHEA Grapalat" w:cs="GHEA Grapalat"/>
                <w:sz w:val="18"/>
              </w:rPr>
            </w:pPr>
          </w:p>
        </w:tc>
      </w:tr>
      <w:tr w:rsidR="005B2437" w14:paraId="529E791A" w14:textId="77777777" w:rsidTr="005B2437">
        <w:trPr>
          <w:trHeight w:val="501"/>
        </w:trPr>
        <w:tc>
          <w:tcPr>
            <w:tcW w:w="41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48B19D"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3BD2C6E7" w14:textId="77777777" w:rsidR="005B2437" w:rsidRDefault="005B2437">
            <w:pPr>
              <w:rPr>
                <w:rFonts w:ascii="GHEA Grapalat" w:eastAsia="GHEA Grapalat" w:hAnsi="GHEA Grapalat" w:cs="GHEA Grapalat"/>
                <w:sz w:val="18"/>
              </w:rPr>
            </w:pPr>
            <w:r>
              <w:rPr>
                <w:rFonts w:ascii="MS Gothic" w:eastAsia="MS Gothic" w:hAnsi="MS Gothic" w:cs="GHEA Grapalat" w:hint="eastAsia"/>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202550EE" w14:textId="77777777" w:rsidR="005B2437" w:rsidRDefault="005B2437">
            <w:pPr>
              <w:rPr>
                <w:rFonts w:ascii="GHEA Grapalat" w:eastAsia="GHEA Grapalat" w:hAnsi="GHEA Grapalat" w:cs="GHEA Grapalat"/>
                <w:sz w:val="18"/>
              </w:rPr>
            </w:pPr>
            <w:r>
              <w:rPr>
                <w:rFonts w:ascii="MS Gothic" w:eastAsia="MS Gothic" w:hAnsi="MS Gothic" w:cs="GHEA Grapalat" w:hint="eastAsia"/>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bl>
    <w:p w14:paraId="2498AE97" w14:textId="77777777" w:rsidR="005B2437" w:rsidRDefault="005B2437">
      <w:pPr>
        <w:numPr>
          <w:ilvl w:val="0"/>
          <w:numId w:val="9"/>
        </w:numPr>
        <w:spacing w:line="256" w:lineRule="auto"/>
        <w:rPr>
          <w:rFonts w:ascii="GHEA Grapalat" w:eastAsia="GHEA Grapalat" w:hAnsi="GHEA Grapalat" w:cs="GHEA Grapalat"/>
          <w:b/>
          <w:color w:val="000000"/>
          <w:sz w:val="20"/>
        </w:rPr>
      </w:pPr>
      <w:proofErr w:type="spellStart"/>
      <w:r>
        <w:rPr>
          <w:rFonts w:ascii="GHEA Grapalat" w:eastAsia="GHEA Grapalat" w:hAnsi="GHEA Grapalat" w:cs="GHEA Grapalat"/>
          <w:b/>
          <w:color w:val="000000"/>
          <w:sz w:val="20"/>
        </w:rPr>
        <w:t>Պետության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համայնքի</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կամ</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միջազգային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կազմակերպության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մասնակցությունը</w:t>
      </w:r>
      <w:proofErr w:type="spellEnd"/>
    </w:p>
    <w:p w14:paraId="106EB006"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Պետության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կամ</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համայնքի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2"/>
        <w:gridCol w:w="4783"/>
      </w:tblGrid>
      <w:tr w:rsidR="005B2437" w14:paraId="7F68ED40" w14:textId="77777777" w:rsidTr="005B2437">
        <w:trPr>
          <w:trHeight w:val="260"/>
        </w:trPr>
        <w:tc>
          <w:tcPr>
            <w:tcW w:w="47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638F8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4783" w:type="dxa"/>
            <w:tcBorders>
              <w:top w:val="single" w:sz="4" w:space="0" w:color="000000"/>
              <w:left w:val="single" w:sz="4" w:space="0" w:color="000000"/>
              <w:bottom w:val="single" w:sz="4" w:space="0" w:color="000000"/>
              <w:right w:val="single" w:sz="4" w:space="0" w:color="000000"/>
            </w:tcBorders>
            <w:vAlign w:val="center"/>
          </w:tcPr>
          <w:p w14:paraId="6384F99D" w14:textId="77777777" w:rsidR="005B2437" w:rsidRDefault="005B2437">
            <w:pPr>
              <w:rPr>
                <w:rFonts w:ascii="GHEA Grapalat" w:eastAsia="GHEA Grapalat" w:hAnsi="GHEA Grapalat" w:cs="GHEA Grapalat"/>
                <w:sz w:val="18"/>
              </w:rPr>
            </w:pPr>
          </w:p>
        </w:tc>
      </w:tr>
      <w:tr w:rsidR="005B2437" w14:paraId="6F0A5174" w14:textId="77777777" w:rsidTr="005B2437">
        <w:trPr>
          <w:trHeight w:val="273"/>
        </w:trPr>
        <w:tc>
          <w:tcPr>
            <w:tcW w:w="47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2A728"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Համայնքի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4783" w:type="dxa"/>
            <w:tcBorders>
              <w:top w:val="single" w:sz="4" w:space="0" w:color="000000"/>
              <w:left w:val="single" w:sz="4" w:space="0" w:color="000000"/>
              <w:bottom w:val="single" w:sz="4" w:space="0" w:color="000000"/>
              <w:right w:val="single" w:sz="4" w:space="0" w:color="000000"/>
            </w:tcBorders>
            <w:vAlign w:val="center"/>
          </w:tcPr>
          <w:p w14:paraId="1EB3B3ED" w14:textId="77777777" w:rsidR="005B2437" w:rsidRDefault="005B2437">
            <w:pPr>
              <w:rPr>
                <w:rFonts w:ascii="GHEA Grapalat" w:eastAsia="GHEA Grapalat" w:hAnsi="GHEA Grapalat" w:cs="GHEA Grapalat"/>
                <w:sz w:val="18"/>
              </w:rPr>
            </w:pPr>
          </w:p>
        </w:tc>
      </w:tr>
      <w:tr w:rsidR="005B2437" w14:paraId="3890FF63" w14:textId="77777777" w:rsidTr="005B2437">
        <w:trPr>
          <w:trHeight w:val="273"/>
        </w:trPr>
        <w:tc>
          <w:tcPr>
            <w:tcW w:w="47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E3BE7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4783" w:type="dxa"/>
            <w:tcBorders>
              <w:top w:val="single" w:sz="4" w:space="0" w:color="000000"/>
              <w:left w:val="single" w:sz="4" w:space="0" w:color="000000"/>
              <w:bottom w:val="single" w:sz="4" w:space="0" w:color="000000"/>
              <w:right w:val="single" w:sz="4" w:space="0" w:color="000000"/>
            </w:tcBorders>
            <w:vAlign w:val="center"/>
          </w:tcPr>
          <w:p w14:paraId="310F71E4" w14:textId="77777777" w:rsidR="005B2437" w:rsidRDefault="005B2437">
            <w:pPr>
              <w:rPr>
                <w:rFonts w:ascii="GHEA Grapalat" w:eastAsia="GHEA Grapalat" w:hAnsi="GHEA Grapalat" w:cs="GHEA Grapalat"/>
                <w:sz w:val="18"/>
              </w:rPr>
            </w:pPr>
          </w:p>
        </w:tc>
      </w:tr>
      <w:tr w:rsidR="005B2437" w14:paraId="6E724244" w14:textId="77777777" w:rsidTr="005B2437">
        <w:trPr>
          <w:trHeight w:val="507"/>
        </w:trPr>
        <w:tc>
          <w:tcPr>
            <w:tcW w:w="47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A23E5A"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4783" w:type="dxa"/>
            <w:tcBorders>
              <w:top w:val="single" w:sz="4" w:space="0" w:color="000000"/>
              <w:left w:val="single" w:sz="4" w:space="0" w:color="000000"/>
              <w:bottom w:val="single" w:sz="4" w:space="0" w:color="000000"/>
              <w:right w:val="single" w:sz="4" w:space="0" w:color="000000"/>
            </w:tcBorders>
            <w:vAlign w:val="center"/>
            <w:hideMark/>
          </w:tcPr>
          <w:p w14:paraId="443EBDD0"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3604BA77"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bl>
    <w:p w14:paraId="30651F25"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Միջազգային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կազմակերպության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93"/>
      </w:tblGrid>
      <w:tr w:rsidR="005B2437" w14:paraId="65A3F614" w14:textId="77777777" w:rsidTr="005B2437">
        <w:trPr>
          <w:trHeight w:val="256"/>
        </w:trPr>
        <w:tc>
          <w:tcPr>
            <w:tcW w:w="606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88C69"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3493" w:type="dxa"/>
            <w:tcBorders>
              <w:top w:val="single" w:sz="4" w:space="0" w:color="000000"/>
              <w:left w:val="single" w:sz="4" w:space="0" w:color="000000"/>
              <w:bottom w:val="single" w:sz="4" w:space="0" w:color="000000"/>
              <w:right w:val="single" w:sz="4" w:space="0" w:color="000000"/>
            </w:tcBorders>
            <w:vAlign w:val="center"/>
          </w:tcPr>
          <w:p w14:paraId="6FDF53EF" w14:textId="77777777" w:rsidR="005B2437" w:rsidRDefault="005B2437">
            <w:pPr>
              <w:rPr>
                <w:rFonts w:ascii="GHEA Grapalat" w:eastAsia="GHEA Grapalat" w:hAnsi="GHEA Grapalat" w:cs="GHEA Grapalat"/>
                <w:sz w:val="18"/>
              </w:rPr>
            </w:pPr>
          </w:p>
        </w:tc>
      </w:tr>
      <w:tr w:rsidR="005B2437" w14:paraId="4671D05B" w14:textId="77777777" w:rsidTr="005B2437">
        <w:trPr>
          <w:trHeight w:val="135"/>
        </w:trPr>
        <w:tc>
          <w:tcPr>
            <w:tcW w:w="606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2439A7"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p>
        </w:tc>
        <w:tc>
          <w:tcPr>
            <w:tcW w:w="3493" w:type="dxa"/>
            <w:tcBorders>
              <w:top w:val="single" w:sz="4" w:space="0" w:color="000000"/>
              <w:left w:val="single" w:sz="4" w:space="0" w:color="000000"/>
              <w:bottom w:val="single" w:sz="4" w:space="0" w:color="000000"/>
              <w:right w:val="single" w:sz="4" w:space="0" w:color="000000"/>
            </w:tcBorders>
            <w:vAlign w:val="center"/>
          </w:tcPr>
          <w:p w14:paraId="2EC49416" w14:textId="77777777" w:rsidR="005B2437" w:rsidRDefault="005B2437">
            <w:pPr>
              <w:rPr>
                <w:rFonts w:ascii="GHEA Grapalat" w:eastAsia="GHEA Grapalat" w:hAnsi="GHEA Grapalat" w:cs="GHEA Grapalat"/>
                <w:sz w:val="18"/>
              </w:rPr>
            </w:pPr>
          </w:p>
        </w:tc>
      </w:tr>
      <w:tr w:rsidR="005B2437" w14:paraId="0A49AFD3" w14:textId="77777777" w:rsidTr="005B2437">
        <w:trPr>
          <w:trHeight w:val="256"/>
        </w:trPr>
        <w:tc>
          <w:tcPr>
            <w:tcW w:w="606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530E06"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3493" w:type="dxa"/>
            <w:tcBorders>
              <w:top w:val="single" w:sz="4" w:space="0" w:color="000000"/>
              <w:left w:val="single" w:sz="4" w:space="0" w:color="000000"/>
              <w:bottom w:val="single" w:sz="4" w:space="0" w:color="000000"/>
              <w:right w:val="single" w:sz="4" w:space="0" w:color="000000"/>
            </w:tcBorders>
            <w:vAlign w:val="center"/>
          </w:tcPr>
          <w:p w14:paraId="684DC349" w14:textId="77777777" w:rsidR="005B2437" w:rsidRDefault="005B2437">
            <w:pPr>
              <w:rPr>
                <w:rFonts w:ascii="GHEA Grapalat" w:eastAsia="GHEA Grapalat" w:hAnsi="GHEA Grapalat" w:cs="GHEA Grapalat"/>
                <w:sz w:val="18"/>
              </w:rPr>
            </w:pPr>
          </w:p>
        </w:tc>
      </w:tr>
      <w:tr w:rsidR="005B2437" w14:paraId="1F1F6D07" w14:textId="77777777" w:rsidTr="005B2437">
        <w:trPr>
          <w:trHeight w:val="513"/>
        </w:trPr>
        <w:tc>
          <w:tcPr>
            <w:tcW w:w="606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EADF22"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3493" w:type="dxa"/>
            <w:tcBorders>
              <w:top w:val="single" w:sz="4" w:space="0" w:color="000000"/>
              <w:left w:val="single" w:sz="4" w:space="0" w:color="000000"/>
              <w:bottom w:val="single" w:sz="4" w:space="0" w:color="000000"/>
              <w:right w:val="single" w:sz="4" w:space="0" w:color="000000"/>
            </w:tcBorders>
            <w:vAlign w:val="center"/>
            <w:hideMark/>
          </w:tcPr>
          <w:p w14:paraId="187EFF02"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5B09B988"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bl>
    <w:p w14:paraId="13A6581F" w14:textId="77777777" w:rsidR="005B2437" w:rsidRDefault="005B2437">
      <w:pPr>
        <w:numPr>
          <w:ilvl w:val="0"/>
          <w:numId w:val="9"/>
        </w:numPr>
        <w:spacing w:line="256" w:lineRule="auto"/>
        <w:rPr>
          <w:rFonts w:ascii="GHEA Grapalat" w:eastAsia="GHEA Grapalat" w:hAnsi="GHEA Grapalat" w:cs="GHEA Grapalat"/>
          <w:b/>
          <w:color w:val="000000"/>
          <w:sz w:val="20"/>
        </w:rPr>
      </w:pPr>
      <w:proofErr w:type="spellStart"/>
      <w:r>
        <w:rPr>
          <w:rFonts w:ascii="GHEA Grapalat" w:eastAsia="GHEA Grapalat" w:hAnsi="GHEA Grapalat" w:cs="GHEA Grapalat"/>
          <w:b/>
          <w:color w:val="000000"/>
          <w:sz w:val="20"/>
        </w:rPr>
        <w:t>Իրական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շահառուի</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տվյալները</w:t>
      </w:r>
      <w:proofErr w:type="spellEnd"/>
    </w:p>
    <w:p w14:paraId="6F8F680A"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Անձի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ինքնությունը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հավաստող</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1"/>
        <w:gridCol w:w="4201"/>
      </w:tblGrid>
      <w:tr w:rsidR="005B2437" w14:paraId="648CC64C" w14:textId="77777777" w:rsidTr="005B2437">
        <w:trPr>
          <w:trHeight w:val="251"/>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972C1C"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Անունը</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21841E57" w14:textId="77777777" w:rsidR="005B2437" w:rsidRDefault="005B2437">
            <w:pPr>
              <w:rPr>
                <w:rFonts w:ascii="GHEA Grapalat" w:eastAsia="GHEA Grapalat" w:hAnsi="GHEA Grapalat" w:cs="GHEA Grapalat"/>
                <w:sz w:val="18"/>
              </w:rPr>
            </w:pPr>
          </w:p>
        </w:tc>
      </w:tr>
      <w:tr w:rsidR="005B2437" w14:paraId="20BF1250" w14:textId="77777777" w:rsidTr="005B2437">
        <w:trPr>
          <w:trHeight w:val="276"/>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A03185"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lastRenderedPageBreak/>
              <w:t>Ազգանունը</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279881FA" w14:textId="77777777" w:rsidR="005B2437" w:rsidRDefault="005B2437">
            <w:pPr>
              <w:rPr>
                <w:rFonts w:ascii="GHEA Grapalat" w:eastAsia="GHEA Grapalat" w:hAnsi="GHEA Grapalat" w:cs="GHEA Grapalat"/>
                <w:sz w:val="18"/>
              </w:rPr>
            </w:pPr>
          </w:p>
        </w:tc>
      </w:tr>
      <w:tr w:rsidR="005B2437" w14:paraId="3011CDE4" w14:textId="77777777" w:rsidTr="005B2437">
        <w:trPr>
          <w:trHeight w:val="264"/>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2E4D45"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r>
              <w:rPr>
                <w:rFonts w:ascii="GHEA Grapalat" w:eastAsia="GHEA Grapalat" w:hAnsi="GHEA Grapalat" w:cs="GHEA Grapalat"/>
                <w:color w:val="000000"/>
                <w:sz w:val="18"/>
              </w:rPr>
              <w:t>)</w:t>
            </w:r>
          </w:p>
        </w:tc>
        <w:tc>
          <w:tcPr>
            <w:tcW w:w="4201" w:type="dxa"/>
            <w:tcBorders>
              <w:top w:val="single" w:sz="4" w:space="0" w:color="000000"/>
              <w:left w:val="single" w:sz="4" w:space="0" w:color="000000"/>
              <w:bottom w:val="single" w:sz="4" w:space="0" w:color="000000"/>
              <w:right w:val="single" w:sz="4" w:space="0" w:color="000000"/>
            </w:tcBorders>
            <w:vAlign w:val="center"/>
          </w:tcPr>
          <w:p w14:paraId="54573179" w14:textId="77777777" w:rsidR="005B2437" w:rsidRDefault="005B2437">
            <w:pPr>
              <w:rPr>
                <w:rFonts w:ascii="GHEA Grapalat" w:eastAsia="GHEA Grapalat" w:hAnsi="GHEA Grapalat" w:cs="GHEA Grapalat"/>
                <w:sz w:val="18"/>
              </w:rPr>
            </w:pPr>
          </w:p>
        </w:tc>
      </w:tr>
      <w:tr w:rsidR="005B2437" w14:paraId="1BCED560" w14:textId="77777777" w:rsidTr="005B2437">
        <w:trPr>
          <w:trHeight w:val="251"/>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1482F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Ազգանունը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r>
              <w:rPr>
                <w:rFonts w:ascii="GHEA Grapalat" w:eastAsia="GHEA Grapalat" w:hAnsi="GHEA Grapalat" w:cs="GHEA Grapalat"/>
                <w:color w:val="000000"/>
                <w:sz w:val="18"/>
              </w:rPr>
              <w:t>)</w:t>
            </w:r>
          </w:p>
        </w:tc>
        <w:tc>
          <w:tcPr>
            <w:tcW w:w="4201" w:type="dxa"/>
            <w:tcBorders>
              <w:top w:val="single" w:sz="4" w:space="0" w:color="000000"/>
              <w:left w:val="single" w:sz="4" w:space="0" w:color="000000"/>
              <w:bottom w:val="single" w:sz="4" w:space="0" w:color="000000"/>
              <w:right w:val="single" w:sz="4" w:space="0" w:color="000000"/>
            </w:tcBorders>
            <w:vAlign w:val="center"/>
          </w:tcPr>
          <w:p w14:paraId="4BF1F19C" w14:textId="77777777" w:rsidR="005B2437" w:rsidRDefault="005B2437">
            <w:pPr>
              <w:rPr>
                <w:rFonts w:ascii="GHEA Grapalat" w:eastAsia="GHEA Grapalat" w:hAnsi="GHEA Grapalat" w:cs="GHEA Grapalat"/>
                <w:sz w:val="18"/>
              </w:rPr>
            </w:pPr>
          </w:p>
        </w:tc>
      </w:tr>
      <w:tr w:rsidR="005B2437" w14:paraId="64346EAB" w14:textId="77777777" w:rsidTr="005B2437">
        <w:trPr>
          <w:trHeight w:val="264"/>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DC8656"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Քաղաքացիությունը</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6F1A6F80" w14:textId="77777777" w:rsidR="005B2437" w:rsidRDefault="005B2437">
            <w:pPr>
              <w:rPr>
                <w:rFonts w:ascii="GHEA Grapalat" w:eastAsia="GHEA Grapalat" w:hAnsi="GHEA Grapalat" w:cs="GHEA Grapalat"/>
                <w:sz w:val="18"/>
              </w:rPr>
            </w:pPr>
          </w:p>
        </w:tc>
      </w:tr>
      <w:tr w:rsidR="005B2437" w14:paraId="50733A81" w14:textId="77777777" w:rsidTr="005B2437">
        <w:trPr>
          <w:trHeight w:val="264"/>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8688FC"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Ծննդյան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264216D9" w14:textId="77777777" w:rsidR="005B2437" w:rsidRDefault="005B2437">
            <w:pPr>
              <w:rPr>
                <w:rFonts w:ascii="GHEA Grapalat" w:eastAsia="GHEA Grapalat" w:hAnsi="GHEA Grapalat" w:cs="GHEA Grapalat"/>
                <w:sz w:val="18"/>
              </w:rPr>
            </w:pPr>
          </w:p>
        </w:tc>
      </w:tr>
    </w:tbl>
    <w:p w14:paraId="6F983F20"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Անձը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հաստատող</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8"/>
        <w:gridCol w:w="3870"/>
      </w:tblGrid>
      <w:tr w:rsidR="005B2437" w14:paraId="75CF6ABA" w14:textId="77777777" w:rsidTr="005B2437">
        <w:trPr>
          <w:trHeight w:val="282"/>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BAADC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Փաստաթղթի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1AA98E93" w14:textId="77777777" w:rsidR="005B2437" w:rsidRDefault="005B2437">
            <w:pPr>
              <w:rPr>
                <w:rFonts w:ascii="GHEA Grapalat" w:eastAsia="GHEA Grapalat" w:hAnsi="GHEA Grapalat" w:cs="GHEA Grapalat"/>
                <w:sz w:val="18"/>
              </w:rPr>
            </w:pPr>
          </w:p>
        </w:tc>
      </w:tr>
      <w:tr w:rsidR="005B2437" w14:paraId="41B78DD2" w14:textId="77777777" w:rsidTr="005B2437">
        <w:trPr>
          <w:trHeight w:val="268"/>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E4CC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Փաստաթղթի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3E14DEE3" w14:textId="77777777" w:rsidR="005B2437" w:rsidRDefault="005B2437">
            <w:pPr>
              <w:rPr>
                <w:rFonts w:ascii="GHEA Grapalat" w:eastAsia="GHEA Grapalat" w:hAnsi="GHEA Grapalat" w:cs="GHEA Grapalat"/>
                <w:sz w:val="18"/>
              </w:rPr>
            </w:pPr>
          </w:p>
        </w:tc>
      </w:tr>
      <w:tr w:rsidR="005B2437" w14:paraId="55458AE0" w14:textId="77777777" w:rsidTr="005B2437">
        <w:trPr>
          <w:trHeight w:val="282"/>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C88596"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Տրամադրման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5CB98C3B" w14:textId="77777777" w:rsidR="005B2437" w:rsidRDefault="005B2437">
            <w:pPr>
              <w:rPr>
                <w:rFonts w:ascii="GHEA Grapalat" w:eastAsia="GHEA Grapalat" w:hAnsi="GHEA Grapalat" w:cs="GHEA Grapalat"/>
                <w:sz w:val="18"/>
              </w:rPr>
            </w:pPr>
          </w:p>
        </w:tc>
      </w:tr>
      <w:tr w:rsidR="005B2437" w14:paraId="260FA77B" w14:textId="77777777" w:rsidTr="005B2437">
        <w:trPr>
          <w:trHeight w:val="282"/>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ED8C3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Տրամադրող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մարմինը</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1F29EA56" w14:textId="77777777" w:rsidR="005B2437" w:rsidRDefault="005B2437">
            <w:pPr>
              <w:rPr>
                <w:rFonts w:ascii="GHEA Grapalat" w:eastAsia="GHEA Grapalat" w:hAnsi="GHEA Grapalat" w:cs="GHEA Grapalat"/>
                <w:sz w:val="18"/>
              </w:rPr>
            </w:pPr>
          </w:p>
        </w:tc>
      </w:tr>
      <w:tr w:rsidR="005B2437" w14:paraId="4D2CAF23" w14:textId="77777777" w:rsidTr="005B2437">
        <w:trPr>
          <w:trHeight w:val="282"/>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98E30A"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r>
              <w:rPr>
                <w:rFonts w:ascii="GHEA Grapalat" w:eastAsia="GHEA Grapalat" w:hAnsi="GHEA Grapalat" w:cs="GHEA Grapalat"/>
                <w:color w:val="000000"/>
                <w:sz w:val="18"/>
              </w:rPr>
              <w:t xml:space="preserve">ՀԾՀ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համարժեք</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214AC9CE" w14:textId="77777777" w:rsidR="005B2437" w:rsidRDefault="005B2437">
            <w:pPr>
              <w:rPr>
                <w:rFonts w:ascii="GHEA Grapalat" w:eastAsia="GHEA Grapalat" w:hAnsi="GHEA Grapalat" w:cs="GHEA Grapalat"/>
                <w:sz w:val="18"/>
              </w:rPr>
            </w:pPr>
          </w:p>
        </w:tc>
      </w:tr>
    </w:tbl>
    <w:p w14:paraId="4647C09C"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Անձի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հաշվառման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4058"/>
      </w:tblGrid>
      <w:tr w:rsidR="005B2437" w14:paraId="60688E59" w14:textId="77777777" w:rsidTr="005B2437">
        <w:trPr>
          <w:trHeight w:val="277"/>
        </w:trPr>
        <w:tc>
          <w:tcPr>
            <w:tcW w:w="55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B4F3E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Պետությունը</w:t>
            </w:r>
            <w:proofErr w:type="spellEnd"/>
          </w:p>
        </w:tc>
        <w:tc>
          <w:tcPr>
            <w:tcW w:w="4058" w:type="dxa"/>
            <w:tcBorders>
              <w:top w:val="single" w:sz="4" w:space="0" w:color="000000"/>
              <w:left w:val="single" w:sz="4" w:space="0" w:color="000000"/>
              <w:bottom w:val="single" w:sz="4" w:space="0" w:color="000000"/>
              <w:right w:val="single" w:sz="4" w:space="0" w:color="000000"/>
            </w:tcBorders>
            <w:vAlign w:val="center"/>
          </w:tcPr>
          <w:p w14:paraId="3DFE50A5" w14:textId="77777777" w:rsidR="005B2437" w:rsidRDefault="005B2437">
            <w:pPr>
              <w:rPr>
                <w:rFonts w:ascii="GHEA Grapalat" w:eastAsia="GHEA Grapalat" w:hAnsi="GHEA Grapalat" w:cs="GHEA Grapalat"/>
                <w:sz w:val="18"/>
              </w:rPr>
            </w:pPr>
          </w:p>
        </w:tc>
      </w:tr>
      <w:tr w:rsidR="005B2437" w14:paraId="26C31484" w14:textId="77777777" w:rsidTr="005B2437">
        <w:trPr>
          <w:trHeight w:val="264"/>
        </w:trPr>
        <w:tc>
          <w:tcPr>
            <w:tcW w:w="55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29E65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Համայնքը</w:t>
            </w:r>
            <w:proofErr w:type="spellEnd"/>
          </w:p>
        </w:tc>
        <w:tc>
          <w:tcPr>
            <w:tcW w:w="4058" w:type="dxa"/>
            <w:tcBorders>
              <w:top w:val="single" w:sz="4" w:space="0" w:color="000000"/>
              <w:left w:val="single" w:sz="4" w:space="0" w:color="000000"/>
              <w:bottom w:val="single" w:sz="4" w:space="0" w:color="000000"/>
              <w:right w:val="single" w:sz="4" w:space="0" w:color="000000"/>
            </w:tcBorders>
            <w:vAlign w:val="center"/>
          </w:tcPr>
          <w:p w14:paraId="3075802D" w14:textId="77777777" w:rsidR="005B2437" w:rsidRDefault="005B2437">
            <w:pPr>
              <w:rPr>
                <w:rFonts w:ascii="GHEA Grapalat" w:eastAsia="GHEA Grapalat" w:hAnsi="GHEA Grapalat" w:cs="GHEA Grapalat"/>
                <w:sz w:val="18"/>
              </w:rPr>
            </w:pPr>
          </w:p>
        </w:tc>
      </w:tr>
      <w:tr w:rsidR="005B2437" w14:paraId="10D6DA9B" w14:textId="77777777" w:rsidTr="005B2437">
        <w:trPr>
          <w:trHeight w:val="277"/>
        </w:trPr>
        <w:tc>
          <w:tcPr>
            <w:tcW w:w="55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F6E173"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Վարչատարածքային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միավորը</w:t>
            </w:r>
            <w:proofErr w:type="spellEnd"/>
          </w:p>
        </w:tc>
        <w:tc>
          <w:tcPr>
            <w:tcW w:w="4058" w:type="dxa"/>
            <w:tcBorders>
              <w:top w:val="single" w:sz="4" w:space="0" w:color="000000"/>
              <w:left w:val="single" w:sz="4" w:space="0" w:color="000000"/>
              <w:bottom w:val="single" w:sz="4" w:space="0" w:color="000000"/>
              <w:right w:val="single" w:sz="4" w:space="0" w:color="000000"/>
            </w:tcBorders>
            <w:vAlign w:val="center"/>
          </w:tcPr>
          <w:p w14:paraId="2E33B5EC" w14:textId="77777777" w:rsidR="005B2437" w:rsidRDefault="005B2437">
            <w:pPr>
              <w:rPr>
                <w:rFonts w:ascii="GHEA Grapalat" w:eastAsia="GHEA Grapalat" w:hAnsi="GHEA Grapalat" w:cs="GHEA Grapalat"/>
                <w:sz w:val="18"/>
              </w:rPr>
            </w:pPr>
          </w:p>
        </w:tc>
      </w:tr>
      <w:tr w:rsidR="005B2437" w14:paraId="3A7E9D5E" w14:textId="77777777" w:rsidTr="005B2437">
        <w:trPr>
          <w:trHeight w:val="277"/>
        </w:trPr>
        <w:tc>
          <w:tcPr>
            <w:tcW w:w="55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8D24CF"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Փողոցի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շենքը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բնակարանը</w:t>
            </w:r>
            <w:proofErr w:type="spellEnd"/>
          </w:p>
        </w:tc>
        <w:tc>
          <w:tcPr>
            <w:tcW w:w="4058" w:type="dxa"/>
            <w:tcBorders>
              <w:top w:val="single" w:sz="4" w:space="0" w:color="000000"/>
              <w:left w:val="single" w:sz="4" w:space="0" w:color="000000"/>
              <w:bottom w:val="single" w:sz="4" w:space="0" w:color="000000"/>
              <w:right w:val="single" w:sz="4" w:space="0" w:color="000000"/>
            </w:tcBorders>
            <w:vAlign w:val="center"/>
          </w:tcPr>
          <w:p w14:paraId="4AC9CB07" w14:textId="77777777" w:rsidR="005B2437" w:rsidRDefault="005B2437">
            <w:pPr>
              <w:rPr>
                <w:rFonts w:ascii="GHEA Grapalat" w:eastAsia="GHEA Grapalat" w:hAnsi="GHEA Grapalat" w:cs="GHEA Grapalat"/>
                <w:sz w:val="18"/>
              </w:rPr>
            </w:pPr>
          </w:p>
        </w:tc>
      </w:tr>
    </w:tbl>
    <w:p w14:paraId="2667E01D"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Անձի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բնակության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887"/>
      </w:tblGrid>
      <w:tr w:rsidR="005B2437" w14:paraId="1E49BD4D" w14:textId="77777777" w:rsidTr="005B2437">
        <w:trPr>
          <w:trHeight w:val="263"/>
        </w:trPr>
        <w:tc>
          <w:tcPr>
            <w:tcW w:w="60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0D7E8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Պետությունը</w:t>
            </w:r>
            <w:proofErr w:type="spellEnd"/>
          </w:p>
        </w:tc>
        <w:tc>
          <w:tcPr>
            <w:tcW w:w="3887" w:type="dxa"/>
            <w:tcBorders>
              <w:top w:val="single" w:sz="4" w:space="0" w:color="000000"/>
              <w:left w:val="single" w:sz="4" w:space="0" w:color="000000"/>
              <w:bottom w:val="single" w:sz="4" w:space="0" w:color="000000"/>
              <w:right w:val="single" w:sz="4" w:space="0" w:color="000000"/>
            </w:tcBorders>
            <w:vAlign w:val="center"/>
          </w:tcPr>
          <w:p w14:paraId="72BB80D1" w14:textId="77777777" w:rsidR="005B2437" w:rsidRDefault="005B2437">
            <w:pPr>
              <w:rPr>
                <w:rFonts w:ascii="GHEA Grapalat" w:eastAsia="GHEA Grapalat" w:hAnsi="GHEA Grapalat" w:cs="GHEA Grapalat"/>
                <w:sz w:val="18"/>
              </w:rPr>
            </w:pPr>
          </w:p>
        </w:tc>
      </w:tr>
      <w:tr w:rsidR="005B2437" w14:paraId="30626FC4" w14:textId="77777777" w:rsidTr="005B2437">
        <w:trPr>
          <w:trHeight w:val="277"/>
        </w:trPr>
        <w:tc>
          <w:tcPr>
            <w:tcW w:w="60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EFF1B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Համայնքը</w:t>
            </w:r>
            <w:proofErr w:type="spellEnd"/>
          </w:p>
        </w:tc>
        <w:tc>
          <w:tcPr>
            <w:tcW w:w="3887" w:type="dxa"/>
            <w:tcBorders>
              <w:top w:val="single" w:sz="4" w:space="0" w:color="000000"/>
              <w:left w:val="single" w:sz="4" w:space="0" w:color="000000"/>
              <w:bottom w:val="single" w:sz="4" w:space="0" w:color="000000"/>
              <w:right w:val="single" w:sz="4" w:space="0" w:color="000000"/>
            </w:tcBorders>
            <w:vAlign w:val="center"/>
          </w:tcPr>
          <w:p w14:paraId="4917C80D" w14:textId="77777777" w:rsidR="005B2437" w:rsidRDefault="005B2437">
            <w:pPr>
              <w:rPr>
                <w:rFonts w:ascii="GHEA Grapalat" w:eastAsia="GHEA Grapalat" w:hAnsi="GHEA Grapalat" w:cs="GHEA Grapalat"/>
                <w:sz w:val="18"/>
              </w:rPr>
            </w:pPr>
          </w:p>
        </w:tc>
      </w:tr>
      <w:tr w:rsidR="005B2437" w14:paraId="32C5F570" w14:textId="77777777" w:rsidTr="005B2437">
        <w:trPr>
          <w:trHeight w:val="263"/>
        </w:trPr>
        <w:tc>
          <w:tcPr>
            <w:tcW w:w="60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69243"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Վարչատարածքային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միավորը</w:t>
            </w:r>
            <w:proofErr w:type="spellEnd"/>
          </w:p>
        </w:tc>
        <w:tc>
          <w:tcPr>
            <w:tcW w:w="3887" w:type="dxa"/>
            <w:tcBorders>
              <w:top w:val="single" w:sz="4" w:space="0" w:color="000000"/>
              <w:left w:val="single" w:sz="4" w:space="0" w:color="000000"/>
              <w:bottom w:val="single" w:sz="4" w:space="0" w:color="000000"/>
              <w:right w:val="single" w:sz="4" w:space="0" w:color="000000"/>
            </w:tcBorders>
            <w:vAlign w:val="center"/>
          </w:tcPr>
          <w:p w14:paraId="3905E8EF" w14:textId="77777777" w:rsidR="005B2437" w:rsidRDefault="005B2437">
            <w:pPr>
              <w:rPr>
                <w:rFonts w:ascii="GHEA Grapalat" w:eastAsia="GHEA Grapalat" w:hAnsi="GHEA Grapalat" w:cs="GHEA Grapalat"/>
                <w:sz w:val="18"/>
              </w:rPr>
            </w:pPr>
          </w:p>
        </w:tc>
      </w:tr>
      <w:tr w:rsidR="005B2437" w14:paraId="6DC56092" w14:textId="77777777" w:rsidTr="005B2437">
        <w:trPr>
          <w:trHeight w:val="290"/>
        </w:trPr>
        <w:tc>
          <w:tcPr>
            <w:tcW w:w="60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6590A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Փողոցի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շենքը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բնակարանը</w:t>
            </w:r>
            <w:proofErr w:type="spellEnd"/>
          </w:p>
        </w:tc>
        <w:tc>
          <w:tcPr>
            <w:tcW w:w="3887" w:type="dxa"/>
            <w:tcBorders>
              <w:top w:val="single" w:sz="4" w:space="0" w:color="000000"/>
              <w:left w:val="single" w:sz="4" w:space="0" w:color="000000"/>
              <w:bottom w:val="single" w:sz="4" w:space="0" w:color="000000"/>
              <w:right w:val="single" w:sz="4" w:space="0" w:color="000000"/>
            </w:tcBorders>
            <w:vAlign w:val="center"/>
          </w:tcPr>
          <w:p w14:paraId="266AE44F" w14:textId="77777777" w:rsidR="005B2437" w:rsidRDefault="005B2437">
            <w:pPr>
              <w:rPr>
                <w:rFonts w:ascii="GHEA Grapalat" w:eastAsia="GHEA Grapalat" w:hAnsi="GHEA Grapalat" w:cs="GHEA Grapalat"/>
                <w:sz w:val="18"/>
              </w:rPr>
            </w:pPr>
          </w:p>
        </w:tc>
      </w:tr>
    </w:tbl>
    <w:p w14:paraId="4816B1E2" w14:textId="77777777" w:rsidR="005B2437" w:rsidRDefault="005B2437">
      <w:pPr>
        <w:numPr>
          <w:ilvl w:val="1"/>
          <w:numId w:val="9"/>
        </w:numPr>
        <w:spacing w:line="256" w:lineRule="auto"/>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հանդիսանալու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հիմքերը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բացառությամբ</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ընդերքօգտագործման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ոլորտի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հաշվետու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կազմակերպությունների</w:t>
      </w:r>
      <w:proofErr w:type="spellEnd"/>
      <w:r>
        <w:rPr>
          <w:rFonts w:ascii="GHEA Grapalat" w:eastAsia="GHEA Grapalat" w:hAnsi="GHEA Grapalat" w:cs="GHEA Grapalat"/>
          <w:i/>
          <w:color w:val="000000"/>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7"/>
        <w:gridCol w:w="5028"/>
      </w:tblGrid>
      <w:tr w:rsidR="005B2437" w14:paraId="514200B5" w14:textId="77777777" w:rsidTr="005B2437">
        <w:trPr>
          <w:trHeight w:val="930"/>
        </w:trPr>
        <w:tc>
          <w:tcPr>
            <w:tcW w:w="10055" w:type="dxa"/>
            <w:gridSpan w:val="2"/>
            <w:tcBorders>
              <w:top w:val="single" w:sz="4" w:space="0" w:color="000000"/>
              <w:left w:val="single" w:sz="4" w:space="0" w:color="000000"/>
              <w:bottom w:val="single" w:sz="4" w:space="0" w:color="000000"/>
              <w:right w:val="single" w:sz="4" w:space="0" w:color="000000"/>
            </w:tcBorders>
            <w:vAlign w:val="center"/>
            <w:hideMark/>
          </w:tcPr>
          <w:p w14:paraId="29B2F3DC"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ա</w:t>
            </w:r>
            <w:r>
              <w:rPr>
                <w:rFonts w:ascii="Cambria Math" w:eastAsia="Cambria Math" w:hAnsi="Cambria Math" w:cs="Cambria Math"/>
                <w:sz w:val="18"/>
              </w:rPr>
              <w:t>․</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ձայնի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փայերի</w:t>
            </w:r>
            <w:proofErr w:type="spellEnd"/>
            <w:r>
              <w:rPr>
                <w:rFonts w:ascii="GHEA Grapalat" w:eastAsia="GHEA Grapalat" w:hAnsi="GHEA Grapalat" w:cs="GHEA Grapalat"/>
                <w:sz w:val="18"/>
              </w:rPr>
              <w:t xml:space="preserve">) 20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20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p>
        </w:tc>
      </w:tr>
      <w:tr w:rsidR="005B2437" w14:paraId="79D87E51" w14:textId="77777777" w:rsidTr="005B2437">
        <w:trPr>
          <w:trHeight w:val="129"/>
        </w:trPr>
        <w:tc>
          <w:tcPr>
            <w:tcW w:w="502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220C06"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50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42E13" w14:textId="77777777" w:rsidR="005B2437" w:rsidRDefault="005B2437">
            <w:pPr>
              <w:rPr>
                <w:rFonts w:ascii="GHEA Grapalat" w:eastAsia="GHEA Grapalat" w:hAnsi="GHEA Grapalat" w:cs="GHEA Grapalat"/>
                <w:sz w:val="18"/>
              </w:rPr>
            </w:pPr>
          </w:p>
        </w:tc>
      </w:tr>
      <w:tr w:rsidR="005B2437" w14:paraId="596B53AE" w14:textId="77777777" w:rsidTr="005B2437">
        <w:trPr>
          <w:trHeight w:val="431"/>
        </w:trPr>
        <w:tc>
          <w:tcPr>
            <w:tcW w:w="502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72ED8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5027" w:type="dxa"/>
            <w:tcBorders>
              <w:top w:val="single" w:sz="4" w:space="0" w:color="000000"/>
              <w:left w:val="single" w:sz="4" w:space="0" w:color="000000"/>
              <w:bottom w:val="single" w:sz="4" w:space="0" w:color="000000"/>
              <w:right w:val="single" w:sz="4" w:space="0" w:color="000000"/>
            </w:tcBorders>
            <w:vAlign w:val="center"/>
            <w:hideMark/>
          </w:tcPr>
          <w:p w14:paraId="310F1083"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29F93B79"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r w:rsidR="005B2437" w14:paraId="1F5D67BE" w14:textId="77777777" w:rsidTr="005B2437">
        <w:trPr>
          <w:trHeight w:val="491"/>
        </w:trPr>
        <w:tc>
          <w:tcPr>
            <w:tcW w:w="10055" w:type="dxa"/>
            <w:gridSpan w:val="2"/>
            <w:tcBorders>
              <w:top w:val="single" w:sz="4" w:space="0" w:color="000000"/>
              <w:left w:val="single" w:sz="4" w:space="0" w:color="000000"/>
              <w:bottom w:val="single" w:sz="4" w:space="0" w:color="000000"/>
              <w:right w:val="single" w:sz="4" w:space="0" w:color="000000"/>
            </w:tcBorders>
            <w:vAlign w:val="center"/>
            <w:hideMark/>
          </w:tcPr>
          <w:p w14:paraId="05761DAF"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բ</w:t>
            </w:r>
            <w:r>
              <w:rPr>
                <w:rFonts w:ascii="Cambria Math" w:eastAsia="Cambria Math" w:hAnsi="Cambria Math" w:cs="Cambria Math"/>
                <w:sz w:val="18"/>
              </w:rPr>
              <w:t>․</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նկատմամբ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փաստացի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միջոցներով</w:t>
            </w:r>
            <w:proofErr w:type="spellEnd"/>
          </w:p>
        </w:tc>
      </w:tr>
      <w:tr w:rsidR="005B2437" w14:paraId="0487D4F8" w14:textId="77777777" w:rsidTr="005B2437">
        <w:trPr>
          <w:trHeight w:val="730"/>
        </w:trPr>
        <w:tc>
          <w:tcPr>
            <w:tcW w:w="10055" w:type="dxa"/>
            <w:gridSpan w:val="2"/>
            <w:tcBorders>
              <w:top w:val="single" w:sz="4" w:space="0" w:color="000000"/>
              <w:left w:val="single" w:sz="4" w:space="0" w:color="000000"/>
              <w:bottom w:val="single" w:sz="4" w:space="0" w:color="000000"/>
              <w:right w:val="single" w:sz="4" w:space="0" w:color="000000"/>
            </w:tcBorders>
            <w:vAlign w:val="center"/>
            <w:hideMark/>
          </w:tcPr>
          <w:p w14:paraId="5D619B18"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գ</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գործունեության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ընդհանուր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ընթացիկ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hAnsi="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երբ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«ա» և «բ»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p>
        </w:tc>
      </w:tr>
    </w:tbl>
    <w:p w14:paraId="6A01DB20"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հանդիսանալու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հիմքերը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ընդերքօգտագործման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ոլորտի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հաշվետու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կազմակերպությունների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համար</w:t>
      </w:r>
      <w:proofErr w:type="spellEnd"/>
      <w:r>
        <w:rPr>
          <w:rFonts w:ascii="GHEA Grapalat" w:eastAsia="GHEA Grapalat" w:hAnsi="GHEA Grapalat" w:cs="GHEA Grapalat"/>
          <w:i/>
          <w:color w:val="000000"/>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4"/>
        <w:gridCol w:w="5084"/>
      </w:tblGrid>
      <w:tr w:rsidR="005B2437" w14:paraId="0F1DDFEA" w14:textId="77777777" w:rsidTr="005B2437">
        <w:trPr>
          <w:trHeight w:val="877"/>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64403AD5"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ա</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ձայնի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փայերի</w:t>
            </w:r>
            <w:proofErr w:type="spellEnd"/>
            <w:r>
              <w:rPr>
                <w:rFonts w:ascii="GHEA Grapalat" w:eastAsia="GHEA Grapalat" w:hAnsi="GHEA Grapalat" w:cs="GHEA Grapalat"/>
                <w:sz w:val="18"/>
              </w:rPr>
              <w:t xml:space="preserve">) 10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10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p>
        </w:tc>
      </w:tr>
      <w:tr w:rsidR="005B2437" w14:paraId="73A28736" w14:textId="77777777" w:rsidTr="005B2437">
        <w:trPr>
          <w:trHeight w:val="649"/>
        </w:trPr>
        <w:tc>
          <w:tcPr>
            <w:tcW w:w="50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23C20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5084" w:type="dxa"/>
            <w:tcBorders>
              <w:top w:val="single" w:sz="4" w:space="0" w:color="000000"/>
              <w:left w:val="single" w:sz="4" w:space="0" w:color="000000"/>
              <w:bottom w:val="single" w:sz="4" w:space="0" w:color="000000"/>
              <w:right w:val="single" w:sz="4" w:space="0" w:color="000000"/>
            </w:tcBorders>
            <w:vAlign w:val="center"/>
          </w:tcPr>
          <w:p w14:paraId="5ED6DB28" w14:textId="77777777" w:rsidR="005B2437" w:rsidRDefault="005B2437">
            <w:pPr>
              <w:rPr>
                <w:rFonts w:ascii="GHEA Grapalat" w:eastAsia="GHEA Grapalat" w:hAnsi="GHEA Grapalat" w:cs="GHEA Grapalat"/>
                <w:sz w:val="18"/>
              </w:rPr>
            </w:pPr>
          </w:p>
        </w:tc>
      </w:tr>
      <w:tr w:rsidR="005B2437" w14:paraId="522DE1F8" w14:textId="77777777" w:rsidTr="005B2437">
        <w:trPr>
          <w:trHeight w:val="89"/>
        </w:trPr>
        <w:tc>
          <w:tcPr>
            <w:tcW w:w="50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2A2238"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5084" w:type="dxa"/>
            <w:tcBorders>
              <w:top w:val="single" w:sz="4" w:space="0" w:color="000000"/>
              <w:left w:val="single" w:sz="4" w:space="0" w:color="000000"/>
              <w:bottom w:val="single" w:sz="4" w:space="0" w:color="000000"/>
              <w:right w:val="single" w:sz="4" w:space="0" w:color="000000"/>
            </w:tcBorders>
            <w:vAlign w:val="center"/>
            <w:hideMark/>
          </w:tcPr>
          <w:p w14:paraId="146FA513"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1A1C7E81"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r w:rsidR="005B2437" w14:paraId="2F1B298A" w14:textId="77777777" w:rsidTr="005B2437">
        <w:trPr>
          <w:trHeight w:val="463"/>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4542CF65"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բ</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նշանակելու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հեռացնելու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կառավարման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մարմինների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անդամների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մեծամասնությանը</w:t>
            </w:r>
            <w:proofErr w:type="spellEnd"/>
          </w:p>
        </w:tc>
      </w:tr>
      <w:tr w:rsidR="005B2437" w14:paraId="0CBB2F68" w14:textId="77777777" w:rsidTr="005B2437">
        <w:trPr>
          <w:trHeight w:val="452"/>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4015506D"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գ</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անհատույց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ստացել</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տարվան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նախորդող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տարվա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ստացած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շահույթի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առնվազն</w:t>
            </w:r>
            <w:proofErr w:type="spellEnd"/>
            <w:r>
              <w:rPr>
                <w:rFonts w:ascii="GHEA Grapalat" w:eastAsia="GHEA Grapalat" w:hAnsi="GHEA Grapalat" w:cs="GHEA Grapalat"/>
                <w:sz w:val="18"/>
              </w:rPr>
              <w:t xml:space="preserve"> 15 </w:t>
            </w:r>
            <w:proofErr w:type="spellStart"/>
            <w:r>
              <w:rPr>
                <w:rFonts w:ascii="GHEA Grapalat" w:eastAsia="GHEA Grapalat" w:hAnsi="GHEA Grapalat" w:cs="GHEA Grapalat"/>
                <w:sz w:val="18"/>
              </w:rPr>
              <w:t>տոկոսի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օգուտ</w:t>
            </w:r>
            <w:proofErr w:type="spellEnd"/>
          </w:p>
        </w:tc>
      </w:tr>
      <w:tr w:rsidR="005B2437" w14:paraId="68628735" w14:textId="77777777" w:rsidTr="005B2437">
        <w:trPr>
          <w:trHeight w:val="463"/>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0416590A"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դ</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նկատմամբ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փաստացի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միջոցներով</w:t>
            </w:r>
            <w:proofErr w:type="spellEnd"/>
          </w:p>
        </w:tc>
      </w:tr>
      <w:tr w:rsidR="005B2437" w14:paraId="7745202B" w14:textId="77777777" w:rsidTr="005B2437">
        <w:trPr>
          <w:trHeight w:val="702"/>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26E9ED66"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ե</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գործունեության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ընդհանուր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ընթացիկ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երբ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«ա»-«դ»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p>
        </w:tc>
      </w:tr>
    </w:tbl>
    <w:p w14:paraId="31F001B7"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կարգավիճակի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վերաբերյալ</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տեղեկությունները</w:t>
      </w:r>
      <w:proofErr w:type="spellEnd"/>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8"/>
        <w:gridCol w:w="4532"/>
      </w:tblGrid>
      <w:tr w:rsidR="005B2437" w14:paraId="2D9C1121" w14:textId="77777777" w:rsidTr="005B2437">
        <w:trPr>
          <w:trHeight w:val="505"/>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7E992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դառնալու</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4532" w:type="dxa"/>
            <w:tcBorders>
              <w:top w:val="single" w:sz="4" w:space="0" w:color="000000"/>
              <w:left w:val="single" w:sz="4" w:space="0" w:color="000000"/>
              <w:bottom w:val="single" w:sz="4" w:space="0" w:color="000000"/>
              <w:right w:val="single" w:sz="4" w:space="0" w:color="000000"/>
            </w:tcBorders>
            <w:vAlign w:val="center"/>
          </w:tcPr>
          <w:p w14:paraId="16C5640D" w14:textId="77777777" w:rsidR="005B2437" w:rsidRDefault="005B2437">
            <w:pPr>
              <w:rPr>
                <w:rFonts w:ascii="GHEA Grapalat" w:eastAsia="GHEA Grapalat" w:hAnsi="GHEA Grapalat" w:cs="GHEA Grapalat"/>
                <w:sz w:val="18"/>
              </w:rPr>
            </w:pPr>
          </w:p>
        </w:tc>
      </w:tr>
      <w:tr w:rsidR="005B2437" w14:paraId="32778640" w14:textId="77777777" w:rsidTr="005B2437">
        <w:trPr>
          <w:trHeight w:val="493"/>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9E0A0"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lastRenderedPageBreak/>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նկատմամբ</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վերահսկողության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իրականացումը</w:t>
            </w:r>
            <w:proofErr w:type="spellEnd"/>
          </w:p>
        </w:tc>
        <w:tc>
          <w:tcPr>
            <w:tcW w:w="4532" w:type="dxa"/>
            <w:tcBorders>
              <w:top w:val="single" w:sz="4" w:space="0" w:color="000000"/>
              <w:left w:val="single" w:sz="4" w:space="0" w:color="000000"/>
              <w:bottom w:val="single" w:sz="4" w:space="0" w:color="000000"/>
              <w:right w:val="single" w:sz="4" w:space="0" w:color="000000"/>
            </w:tcBorders>
            <w:vAlign w:val="center"/>
            <w:hideMark/>
          </w:tcPr>
          <w:p w14:paraId="483B3876"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Առանձին</w:t>
            </w:r>
            <w:proofErr w:type="spellEnd"/>
            <w:r>
              <w:rPr>
                <w:rFonts w:ascii="GHEA Grapalat" w:eastAsia="GHEA Grapalat" w:hAnsi="GHEA Grapalat" w:cs="GHEA Grapalat"/>
                <w:sz w:val="18"/>
              </w:rPr>
              <w:t xml:space="preserve"> </w:t>
            </w:r>
          </w:p>
          <w:p w14:paraId="22F1D4A5"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Փոխկապակցված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համատեղ</w:t>
            </w:r>
            <w:proofErr w:type="spellEnd"/>
          </w:p>
        </w:tc>
      </w:tr>
      <w:tr w:rsidR="005B2437" w14:paraId="0003D4A3" w14:textId="77777777" w:rsidTr="005B2437">
        <w:trPr>
          <w:trHeight w:val="505"/>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66039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Ընդերքօգտագործման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ոլորտի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հաշվետու</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հանդիսանում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պաշտոնատար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նրա</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ընտանիքի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անդամ</w:t>
            </w:r>
            <w:proofErr w:type="spellEnd"/>
          </w:p>
        </w:tc>
        <w:tc>
          <w:tcPr>
            <w:tcW w:w="4532" w:type="dxa"/>
            <w:tcBorders>
              <w:top w:val="single" w:sz="4" w:space="0" w:color="000000"/>
              <w:left w:val="single" w:sz="4" w:space="0" w:color="000000"/>
              <w:bottom w:val="single" w:sz="4" w:space="0" w:color="000000"/>
              <w:right w:val="single" w:sz="4" w:space="0" w:color="000000"/>
            </w:tcBorders>
            <w:vAlign w:val="center"/>
            <w:hideMark/>
          </w:tcPr>
          <w:p w14:paraId="1AA4967E"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Այո</w:t>
            </w:r>
            <w:proofErr w:type="spellEnd"/>
          </w:p>
          <w:p w14:paraId="372E230F"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Ոչ</w:t>
            </w:r>
            <w:proofErr w:type="spellEnd"/>
          </w:p>
        </w:tc>
      </w:tr>
    </w:tbl>
    <w:p w14:paraId="2E01310E"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կոնտակտային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917"/>
      </w:tblGrid>
      <w:tr w:rsidR="005B2437" w14:paraId="4D0244C4" w14:textId="77777777" w:rsidTr="005B2437">
        <w:trPr>
          <w:trHeight w:val="282"/>
        </w:trPr>
        <w:tc>
          <w:tcPr>
            <w:tcW w:w="31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C3B6A2"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Էլ</w:t>
            </w:r>
            <w:proofErr w:type="spellEnd"/>
            <w:r>
              <w:rPr>
                <w:rFonts w:ascii="Cambria Math" w:eastAsia="Cambria Math" w:hAnsi="Cambria Math" w:cs="Cambria Math"/>
                <w:color w:val="000000"/>
                <w:sz w:val="18"/>
              </w:rPr>
              <w:t>․</w:t>
            </w:r>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փոստի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հասցեն</w:t>
            </w:r>
            <w:proofErr w:type="spellEnd"/>
          </w:p>
        </w:tc>
        <w:tc>
          <w:tcPr>
            <w:tcW w:w="6917" w:type="dxa"/>
            <w:tcBorders>
              <w:top w:val="single" w:sz="4" w:space="0" w:color="000000"/>
              <w:left w:val="single" w:sz="4" w:space="0" w:color="000000"/>
              <w:bottom w:val="single" w:sz="4" w:space="0" w:color="000000"/>
              <w:right w:val="single" w:sz="4" w:space="0" w:color="000000"/>
            </w:tcBorders>
            <w:vAlign w:val="center"/>
          </w:tcPr>
          <w:p w14:paraId="354256A2" w14:textId="77777777" w:rsidR="005B2437" w:rsidRDefault="005B2437">
            <w:pPr>
              <w:rPr>
                <w:rFonts w:ascii="GHEA Grapalat" w:eastAsia="GHEA Grapalat" w:hAnsi="GHEA Grapalat" w:cs="GHEA Grapalat"/>
                <w:sz w:val="18"/>
              </w:rPr>
            </w:pPr>
          </w:p>
        </w:tc>
      </w:tr>
      <w:tr w:rsidR="005B2437" w14:paraId="13F1F6FA" w14:textId="77777777" w:rsidTr="005B2437">
        <w:trPr>
          <w:trHeight w:val="282"/>
        </w:trPr>
        <w:tc>
          <w:tcPr>
            <w:tcW w:w="31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14EAB8"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Հեռախոսահամարը</w:t>
            </w:r>
            <w:proofErr w:type="spellEnd"/>
          </w:p>
        </w:tc>
        <w:tc>
          <w:tcPr>
            <w:tcW w:w="6917" w:type="dxa"/>
            <w:tcBorders>
              <w:top w:val="single" w:sz="4" w:space="0" w:color="000000"/>
              <w:left w:val="single" w:sz="4" w:space="0" w:color="000000"/>
              <w:bottom w:val="single" w:sz="4" w:space="0" w:color="000000"/>
              <w:right w:val="single" w:sz="4" w:space="0" w:color="000000"/>
            </w:tcBorders>
            <w:vAlign w:val="center"/>
          </w:tcPr>
          <w:p w14:paraId="1C7D74AE" w14:textId="77777777" w:rsidR="005B2437" w:rsidRDefault="005B2437">
            <w:pPr>
              <w:rPr>
                <w:rFonts w:ascii="GHEA Grapalat" w:eastAsia="GHEA Grapalat" w:hAnsi="GHEA Grapalat" w:cs="GHEA Grapalat"/>
                <w:sz w:val="18"/>
              </w:rPr>
            </w:pPr>
          </w:p>
        </w:tc>
      </w:tr>
    </w:tbl>
    <w:p w14:paraId="449C9E66" w14:textId="77777777" w:rsidR="005B2437" w:rsidRDefault="005B2437">
      <w:pPr>
        <w:numPr>
          <w:ilvl w:val="0"/>
          <w:numId w:val="9"/>
        </w:numPr>
        <w:spacing w:line="256" w:lineRule="auto"/>
        <w:rPr>
          <w:rFonts w:ascii="GHEA Grapalat" w:eastAsia="GHEA Grapalat" w:hAnsi="GHEA Grapalat" w:cs="GHEA Grapalat"/>
          <w:b/>
          <w:color w:val="000000"/>
          <w:sz w:val="20"/>
        </w:rPr>
      </w:pPr>
      <w:proofErr w:type="spellStart"/>
      <w:r>
        <w:rPr>
          <w:rFonts w:ascii="GHEA Grapalat" w:eastAsia="GHEA Grapalat" w:hAnsi="GHEA Grapalat" w:cs="GHEA Grapalat"/>
          <w:b/>
          <w:color w:val="000000"/>
          <w:sz w:val="20"/>
        </w:rPr>
        <w:t>Միջանկյալ</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իրավաբանական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անձինք</w:t>
      </w:r>
      <w:proofErr w:type="spellEnd"/>
    </w:p>
    <w:p w14:paraId="47759721"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Կազմակերպության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8"/>
        <w:gridCol w:w="3786"/>
      </w:tblGrid>
      <w:tr w:rsidR="005B2437" w14:paraId="11CE569A" w14:textId="77777777" w:rsidTr="005B2437">
        <w:trPr>
          <w:trHeight w:val="268"/>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33B24C"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2B4BB0E7" w14:textId="77777777" w:rsidR="005B2437" w:rsidRDefault="005B2437">
            <w:pPr>
              <w:rPr>
                <w:rFonts w:ascii="GHEA Grapalat" w:eastAsia="GHEA Grapalat" w:hAnsi="GHEA Grapalat" w:cs="GHEA Grapalat"/>
                <w:sz w:val="18"/>
              </w:rPr>
            </w:pPr>
          </w:p>
        </w:tc>
      </w:tr>
      <w:tr w:rsidR="005B2437" w14:paraId="19E713F5" w14:textId="77777777" w:rsidTr="005B2437">
        <w:trPr>
          <w:trHeight w:val="281"/>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DD0CC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423F853C" w14:textId="77777777" w:rsidR="005B2437" w:rsidRDefault="005B2437">
            <w:pPr>
              <w:rPr>
                <w:rFonts w:ascii="GHEA Grapalat" w:eastAsia="GHEA Grapalat" w:hAnsi="GHEA Grapalat" w:cs="GHEA Grapalat"/>
                <w:sz w:val="18"/>
              </w:rPr>
            </w:pPr>
          </w:p>
        </w:tc>
      </w:tr>
      <w:tr w:rsidR="005B2437" w14:paraId="0382E6D3" w14:textId="77777777" w:rsidTr="005B2437">
        <w:trPr>
          <w:trHeight w:val="268"/>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F56A9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7206A207" w14:textId="77777777" w:rsidR="005B2437" w:rsidRDefault="005B2437">
            <w:pPr>
              <w:rPr>
                <w:rFonts w:ascii="GHEA Grapalat" w:eastAsia="GHEA Grapalat" w:hAnsi="GHEA Grapalat" w:cs="GHEA Grapalat"/>
                <w:sz w:val="18"/>
              </w:rPr>
            </w:pPr>
          </w:p>
        </w:tc>
      </w:tr>
      <w:tr w:rsidR="005B2437" w14:paraId="52BA4588" w14:textId="77777777" w:rsidTr="005B2437">
        <w:trPr>
          <w:trHeight w:val="281"/>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DDDEEE"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0DBE25BC" w14:textId="77777777" w:rsidR="005B2437" w:rsidRDefault="005B2437">
            <w:pPr>
              <w:rPr>
                <w:rFonts w:ascii="GHEA Grapalat" w:eastAsia="GHEA Grapalat" w:hAnsi="GHEA Grapalat" w:cs="GHEA Grapalat"/>
                <w:sz w:val="18"/>
              </w:rPr>
            </w:pPr>
          </w:p>
        </w:tc>
      </w:tr>
      <w:tr w:rsidR="005B2437" w14:paraId="6F66810D" w14:textId="77777777" w:rsidTr="005B2437">
        <w:trPr>
          <w:trHeight w:val="281"/>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0A6100"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հասցեն</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5C381ABC" w14:textId="77777777" w:rsidR="005B2437" w:rsidRDefault="005B2437">
            <w:pPr>
              <w:rPr>
                <w:rFonts w:ascii="GHEA Grapalat" w:eastAsia="GHEA Grapalat" w:hAnsi="GHEA Grapalat" w:cs="GHEA Grapalat"/>
                <w:sz w:val="18"/>
              </w:rPr>
            </w:pPr>
          </w:p>
        </w:tc>
      </w:tr>
      <w:tr w:rsidR="005B2437" w14:paraId="425E1449" w14:textId="77777777" w:rsidTr="005B2437">
        <w:trPr>
          <w:trHeight w:val="268"/>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71B8FF"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պետությունը</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07D2F06C" w14:textId="77777777" w:rsidR="005B2437" w:rsidRDefault="005B2437">
            <w:pPr>
              <w:rPr>
                <w:rFonts w:ascii="GHEA Grapalat" w:eastAsia="GHEA Grapalat" w:hAnsi="GHEA Grapalat" w:cs="GHEA Grapalat"/>
                <w:sz w:val="18"/>
              </w:rPr>
            </w:pPr>
          </w:p>
        </w:tc>
      </w:tr>
      <w:tr w:rsidR="005B2437" w14:paraId="59E65D69" w14:textId="77777777" w:rsidTr="005B2437">
        <w:trPr>
          <w:trHeight w:val="294"/>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3CFF13"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Գործադիր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մարմնի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ղեկավարի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75124B79" w14:textId="77777777" w:rsidR="005B2437" w:rsidRDefault="005B2437">
            <w:pPr>
              <w:rPr>
                <w:rFonts w:ascii="GHEA Grapalat" w:eastAsia="GHEA Grapalat" w:hAnsi="GHEA Grapalat" w:cs="GHEA Grapalat"/>
                <w:sz w:val="18"/>
              </w:rPr>
            </w:pPr>
          </w:p>
        </w:tc>
      </w:tr>
    </w:tbl>
    <w:p w14:paraId="759A7A1B"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935"/>
      </w:tblGrid>
      <w:tr w:rsidR="005B2437" w14:paraId="00035FED" w14:textId="77777777" w:rsidTr="005B2437">
        <w:trPr>
          <w:trHeight w:val="226"/>
        </w:trPr>
        <w:tc>
          <w:tcPr>
            <w:tcW w:w="3181"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4B4C6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w:t>
            </w:r>
            <w:proofErr w:type="spellEnd"/>
            <w:r>
              <w:rPr>
                <w:rFonts w:ascii="GHEA Grapalat" w:eastAsia="GHEA Grapalat" w:hAnsi="GHEA Grapalat" w:cs="GHEA Grapalat"/>
                <w:color w:val="000000"/>
                <w:sz w:val="18"/>
              </w:rPr>
              <w:t>(</w:t>
            </w:r>
            <w:proofErr w:type="spellStart"/>
            <w:r>
              <w:rPr>
                <w:rFonts w:ascii="GHEA Grapalat" w:eastAsia="GHEA Grapalat" w:hAnsi="GHEA Grapalat" w:cs="GHEA Grapalat"/>
                <w:color w:val="000000"/>
                <w:sz w:val="18"/>
              </w:rPr>
              <w:t>ներ</w:t>
            </w:r>
            <w:proofErr w:type="spellEnd"/>
            <w:r>
              <w:rPr>
                <w:rFonts w:ascii="GHEA Grapalat" w:eastAsia="GHEA Grapalat" w:hAnsi="GHEA Grapalat" w:cs="GHEA Grapalat"/>
                <w:color w:val="000000"/>
                <w:sz w:val="18"/>
              </w:rPr>
              <w:t xml:space="preserve">)ի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հանդիսանում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միջանկյալ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իրավաբանական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w:t>
            </w:r>
            <w:proofErr w:type="spellEnd"/>
          </w:p>
        </w:tc>
        <w:tc>
          <w:tcPr>
            <w:tcW w:w="6935" w:type="dxa"/>
            <w:tcBorders>
              <w:top w:val="single" w:sz="4" w:space="0" w:color="000000"/>
              <w:left w:val="single" w:sz="4" w:space="0" w:color="000000"/>
              <w:bottom w:val="single" w:sz="4" w:space="0" w:color="000000"/>
              <w:right w:val="single" w:sz="4" w:space="0" w:color="000000"/>
            </w:tcBorders>
          </w:tcPr>
          <w:p w14:paraId="5DBEE927" w14:textId="77777777" w:rsidR="005B2437" w:rsidRDefault="005B2437">
            <w:pPr>
              <w:rPr>
                <w:rFonts w:ascii="GHEA Grapalat" w:eastAsia="GHEA Grapalat" w:hAnsi="GHEA Grapalat" w:cs="GHEA Grapalat"/>
                <w:sz w:val="18"/>
              </w:rPr>
            </w:pPr>
          </w:p>
        </w:tc>
      </w:tr>
      <w:tr w:rsidR="005B2437" w14:paraId="4956D498" w14:textId="77777777" w:rsidTr="005B2437">
        <w:trPr>
          <w:trHeight w:val="60"/>
        </w:trPr>
        <w:tc>
          <w:tcPr>
            <w:tcW w:w="3181" w:type="dxa"/>
            <w:vMerge/>
            <w:tcBorders>
              <w:top w:val="single" w:sz="4" w:space="0" w:color="000000"/>
              <w:left w:val="single" w:sz="4" w:space="0" w:color="000000"/>
              <w:bottom w:val="single" w:sz="4" w:space="0" w:color="000000"/>
              <w:right w:val="single" w:sz="4" w:space="0" w:color="000000"/>
            </w:tcBorders>
            <w:vAlign w:val="center"/>
            <w:hideMark/>
          </w:tcPr>
          <w:p w14:paraId="1C83CA03" w14:textId="77777777" w:rsidR="005B2437" w:rsidRDefault="005B2437">
            <w:pPr>
              <w:rPr>
                <w:rFonts w:ascii="GHEA Grapalat" w:eastAsia="GHEA Grapalat" w:hAnsi="GHEA Grapalat" w:cs="GHEA Grapalat"/>
                <w:color w:val="000000"/>
                <w:sz w:val="18"/>
              </w:rPr>
            </w:pPr>
          </w:p>
        </w:tc>
        <w:tc>
          <w:tcPr>
            <w:tcW w:w="6935" w:type="dxa"/>
            <w:tcBorders>
              <w:top w:val="single" w:sz="4" w:space="0" w:color="000000"/>
              <w:left w:val="single" w:sz="4" w:space="0" w:color="000000"/>
              <w:bottom w:val="single" w:sz="4" w:space="0" w:color="000000"/>
              <w:right w:val="single" w:sz="4" w:space="0" w:color="000000"/>
            </w:tcBorders>
          </w:tcPr>
          <w:p w14:paraId="06E99070" w14:textId="77777777" w:rsidR="005B2437" w:rsidRDefault="005B2437">
            <w:pPr>
              <w:rPr>
                <w:rFonts w:ascii="GHEA Grapalat" w:eastAsia="GHEA Grapalat" w:hAnsi="GHEA Grapalat" w:cs="GHEA Grapalat"/>
                <w:sz w:val="18"/>
              </w:rPr>
            </w:pPr>
          </w:p>
        </w:tc>
      </w:tr>
      <w:tr w:rsidR="005B2437" w14:paraId="0608B72C" w14:textId="77777777" w:rsidTr="005B2437">
        <w:trPr>
          <w:trHeight w:val="60"/>
        </w:trPr>
        <w:tc>
          <w:tcPr>
            <w:tcW w:w="3181" w:type="dxa"/>
            <w:vMerge/>
            <w:tcBorders>
              <w:top w:val="single" w:sz="4" w:space="0" w:color="000000"/>
              <w:left w:val="single" w:sz="4" w:space="0" w:color="000000"/>
              <w:bottom w:val="single" w:sz="4" w:space="0" w:color="000000"/>
              <w:right w:val="single" w:sz="4" w:space="0" w:color="000000"/>
            </w:tcBorders>
            <w:vAlign w:val="center"/>
            <w:hideMark/>
          </w:tcPr>
          <w:p w14:paraId="23269A62" w14:textId="77777777" w:rsidR="005B2437" w:rsidRDefault="005B2437">
            <w:pPr>
              <w:rPr>
                <w:rFonts w:ascii="GHEA Grapalat" w:eastAsia="GHEA Grapalat" w:hAnsi="GHEA Grapalat" w:cs="GHEA Grapalat"/>
                <w:color w:val="000000"/>
                <w:sz w:val="18"/>
              </w:rPr>
            </w:pPr>
          </w:p>
        </w:tc>
        <w:tc>
          <w:tcPr>
            <w:tcW w:w="6935" w:type="dxa"/>
            <w:tcBorders>
              <w:top w:val="single" w:sz="4" w:space="0" w:color="000000"/>
              <w:left w:val="single" w:sz="4" w:space="0" w:color="000000"/>
              <w:bottom w:val="single" w:sz="4" w:space="0" w:color="000000"/>
              <w:right w:val="single" w:sz="4" w:space="0" w:color="000000"/>
            </w:tcBorders>
          </w:tcPr>
          <w:p w14:paraId="1AFD6497" w14:textId="77777777" w:rsidR="005B2437" w:rsidRDefault="005B2437">
            <w:pPr>
              <w:rPr>
                <w:rFonts w:ascii="GHEA Grapalat" w:eastAsia="GHEA Grapalat" w:hAnsi="GHEA Grapalat" w:cs="GHEA Grapalat"/>
                <w:sz w:val="18"/>
              </w:rPr>
            </w:pPr>
          </w:p>
        </w:tc>
      </w:tr>
      <w:tr w:rsidR="005B2437" w14:paraId="7EEFF568" w14:textId="77777777" w:rsidTr="005B2437">
        <w:trPr>
          <w:trHeight w:val="60"/>
        </w:trPr>
        <w:tc>
          <w:tcPr>
            <w:tcW w:w="3181" w:type="dxa"/>
            <w:vMerge/>
            <w:tcBorders>
              <w:top w:val="single" w:sz="4" w:space="0" w:color="000000"/>
              <w:left w:val="single" w:sz="4" w:space="0" w:color="000000"/>
              <w:bottom w:val="single" w:sz="4" w:space="0" w:color="000000"/>
              <w:right w:val="single" w:sz="4" w:space="0" w:color="000000"/>
            </w:tcBorders>
            <w:vAlign w:val="center"/>
            <w:hideMark/>
          </w:tcPr>
          <w:p w14:paraId="1767BCF2" w14:textId="77777777" w:rsidR="005B2437" w:rsidRDefault="005B2437">
            <w:pPr>
              <w:rPr>
                <w:rFonts w:ascii="GHEA Grapalat" w:eastAsia="GHEA Grapalat" w:hAnsi="GHEA Grapalat" w:cs="GHEA Grapalat"/>
                <w:color w:val="000000"/>
                <w:sz w:val="18"/>
              </w:rPr>
            </w:pPr>
          </w:p>
        </w:tc>
        <w:tc>
          <w:tcPr>
            <w:tcW w:w="6935" w:type="dxa"/>
            <w:tcBorders>
              <w:top w:val="single" w:sz="4" w:space="0" w:color="000000"/>
              <w:left w:val="single" w:sz="4" w:space="0" w:color="000000"/>
              <w:bottom w:val="single" w:sz="4" w:space="0" w:color="000000"/>
              <w:right w:val="single" w:sz="4" w:space="0" w:color="000000"/>
            </w:tcBorders>
          </w:tcPr>
          <w:p w14:paraId="01C85EF8" w14:textId="77777777" w:rsidR="005B2437" w:rsidRDefault="005B2437">
            <w:pPr>
              <w:rPr>
                <w:rFonts w:ascii="GHEA Grapalat" w:eastAsia="GHEA Grapalat" w:hAnsi="GHEA Grapalat" w:cs="GHEA Grapalat"/>
                <w:sz w:val="18"/>
              </w:rPr>
            </w:pPr>
          </w:p>
        </w:tc>
      </w:tr>
      <w:tr w:rsidR="005B2437" w14:paraId="31189F6D" w14:textId="77777777" w:rsidTr="005B2437">
        <w:trPr>
          <w:trHeight w:val="87"/>
        </w:trPr>
        <w:tc>
          <w:tcPr>
            <w:tcW w:w="3181" w:type="dxa"/>
            <w:vMerge/>
            <w:tcBorders>
              <w:top w:val="single" w:sz="4" w:space="0" w:color="000000"/>
              <w:left w:val="single" w:sz="4" w:space="0" w:color="000000"/>
              <w:bottom w:val="single" w:sz="4" w:space="0" w:color="000000"/>
              <w:right w:val="single" w:sz="4" w:space="0" w:color="000000"/>
            </w:tcBorders>
            <w:vAlign w:val="center"/>
            <w:hideMark/>
          </w:tcPr>
          <w:p w14:paraId="56A68228" w14:textId="77777777" w:rsidR="005B2437" w:rsidRDefault="005B2437">
            <w:pPr>
              <w:rPr>
                <w:rFonts w:ascii="GHEA Grapalat" w:eastAsia="GHEA Grapalat" w:hAnsi="GHEA Grapalat" w:cs="GHEA Grapalat"/>
                <w:color w:val="000000"/>
                <w:sz w:val="18"/>
              </w:rPr>
            </w:pPr>
          </w:p>
        </w:tc>
        <w:tc>
          <w:tcPr>
            <w:tcW w:w="6935" w:type="dxa"/>
            <w:tcBorders>
              <w:top w:val="single" w:sz="4" w:space="0" w:color="000000"/>
              <w:left w:val="single" w:sz="4" w:space="0" w:color="000000"/>
              <w:bottom w:val="single" w:sz="4" w:space="0" w:color="000000"/>
              <w:right w:val="single" w:sz="4" w:space="0" w:color="000000"/>
            </w:tcBorders>
          </w:tcPr>
          <w:p w14:paraId="4CDC0E2D" w14:textId="77777777" w:rsidR="005B2437" w:rsidRDefault="005B2437">
            <w:pPr>
              <w:rPr>
                <w:rFonts w:ascii="GHEA Grapalat" w:eastAsia="GHEA Grapalat" w:hAnsi="GHEA Grapalat" w:cs="GHEA Grapalat"/>
                <w:sz w:val="18"/>
              </w:rPr>
            </w:pPr>
          </w:p>
        </w:tc>
      </w:tr>
    </w:tbl>
    <w:p w14:paraId="18A8F297" w14:textId="77777777" w:rsidR="005B2437" w:rsidRDefault="005B2437">
      <w:pPr>
        <w:numPr>
          <w:ilvl w:val="1"/>
          <w:numId w:val="9"/>
        </w:numPr>
        <w:spacing w:line="256" w:lineRule="auto"/>
        <w:ind w:left="788" w:hanging="431"/>
        <w:rPr>
          <w:rFonts w:ascii="GHEA Grapalat" w:eastAsia="GHEA Grapalat" w:hAnsi="GHEA Grapalat" w:cs="GHEA Grapalat"/>
          <w:i/>
          <w:sz w:val="20"/>
        </w:rPr>
      </w:pPr>
      <w:proofErr w:type="spellStart"/>
      <w:r>
        <w:rPr>
          <w:rFonts w:ascii="GHEA Grapalat" w:eastAsia="GHEA Grapalat" w:hAnsi="GHEA Grapalat" w:cs="GHEA Grapalat"/>
          <w:i/>
          <w:sz w:val="20"/>
        </w:rPr>
        <w:t>Միջանկյալ</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իրավաբանական</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անձի</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բաժնետոմսերի</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ցուցակման</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109"/>
      </w:tblGrid>
      <w:tr w:rsidR="005B2437" w14:paraId="67CA1831" w14:textId="77777777" w:rsidTr="005B2437">
        <w:trPr>
          <w:trHeight w:val="95"/>
        </w:trPr>
        <w:tc>
          <w:tcPr>
            <w:tcW w:w="592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F441A"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Ֆոնդային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բորսայի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4109" w:type="dxa"/>
            <w:tcBorders>
              <w:top w:val="single" w:sz="4" w:space="0" w:color="000000"/>
              <w:left w:val="single" w:sz="4" w:space="0" w:color="000000"/>
              <w:bottom w:val="single" w:sz="4" w:space="0" w:color="000000"/>
              <w:right w:val="single" w:sz="4" w:space="0" w:color="000000"/>
            </w:tcBorders>
            <w:vAlign w:val="center"/>
          </w:tcPr>
          <w:p w14:paraId="5B946A97" w14:textId="77777777" w:rsidR="005B2437" w:rsidRDefault="005B2437">
            <w:pPr>
              <w:rPr>
                <w:rFonts w:ascii="GHEA Grapalat" w:eastAsia="GHEA Grapalat" w:hAnsi="GHEA Grapalat" w:cs="GHEA Grapalat"/>
                <w:sz w:val="18"/>
              </w:rPr>
            </w:pPr>
          </w:p>
        </w:tc>
      </w:tr>
      <w:tr w:rsidR="005B2437" w14:paraId="03A7357F" w14:textId="77777777" w:rsidTr="005B2437">
        <w:trPr>
          <w:trHeight w:val="60"/>
        </w:trPr>
        <w:tc>
          <w:tcPr>
            <w:tcW w:w="592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0EFADF"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Հղումը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բորսայում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առկա</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փաստաթղթերին</w:t>
            </w:r>
            <w:proofErr w:type="spellEnd"/>
          </w:p>
        </w:tc>
        <w:tc>
          <w:tcPr>
            <w:tcW w:w="4109" w:type="dxa"/>
            <w:tcBorders>
              <w:top w:val="single" w:sz="4" w:space="0" w:color="000000"/>
              <w:left w:val="single" w:sz="4" w:space="0" w:color="000000"/>
              <w:bottom w:val="single" w:sz="4" w:space="0" w:color="000000"/>
              <w:right w:val="single" w:sz="4" w:space="0" w:color="000000"/>
            </w:tcBorders>
            <w:vAlign w:val="center"/>
          </w:tcPr>
          <w:p w14:paraId="0CBB2C82" w14:textId="77777777" w:rsidR="005B2437" w:rsidRDefault="005B2437">
            <w:pPr>
              <w:rPr>
                <w:rFonts w:ascii="GHEA Grapalat" w:eastAsia="GHEA Grapalat" w:hAnsi="GHEA Grapalat" w:cs="GHEA Grapalat"/>
                <w:sz w:val="18"/>
              </w:rPr>
            </w:pPr>
          </w:p>
        </w:tc>
      </w:tr>
    </w:tbl>
    <w:p w14:paraId="40BBFA71" w14:textId="77777777" w:rsidR="005B2437" w:rsidRDefault="005B2437">
      <w:pPr>
        <w:numPr>
          <w:ilvl w:val="0"/>
          <w:numId w:val="9"/>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2"/>
      </w:tblGrid>
      <w:tr w:rsidR="005B2437" w14:paraId="7F16CE50" w14:textId="77777777" w:rsidTr="005B2437">
        <w:trPr>
          <w:trHeight w:val="9"/>
        </w:trPr>
        <w:tc>
          <w:tcPr>
            <w:tcW w:w="10092" w:type="dxa"/>
            <w:tcBorders>
              <w:top w:val="single" w:sz="4" w:space="0" w:color="auto"/>
              <w:left w:val="single" w:sz="4" w:space="0" w:color="auto"/>
              <w:bottom w:val="single" w:sz="4" w:space="0" w:color="auto"/>
              <w:right w:val="single" w:sz="4" w:space="0" w:color="auto"/>
            </w:tcBorders>
            <w:shd w:val="clear" w:color="auto" w:fill="DBE5F1"/>
            <w:hideMark/>
          </w:tcPr>
          <w:p w14:paraId="06838876" w14:textId="77777777" w:rsidR="005B2437" w:rsidRDefault="005B2437">
            <w:pPr>
              <w:spacing w:line="256" w:lineRule="auto"/>
              <w:rPr>
                <w:rFonts w:ascii="GHEA Grapalat" w:eastAsia="GHEA Grapalat" w:hAnsi="GHEA Grapalat" w:cs="GHEA Grapalat"/>
                <w:i/>
                <w:color w:val="000000"/>
                <w:sz w:val="18"/>
              </w:rPr>
            </w:pPr>
            <w:proofErr w:type="spellStart"/>
            <w:r>
              <w:rPr>
                <w:rFonts w:ascii="GHEA Grapalat" w:eastAsia="GHEA Grapalat" w:hAnsi="GHEA Grapalat" w:cs="GHEA Grapalat"/>
                <w:i/>
                <w:color w:val="000000"/>
                <w:sz w:val="18"/>
              </w:rPr>
              <w:t>Լրացուցիչ</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տեղեկություններ</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կամ</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հավելյալ</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պարզաբանումներ</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որոնք</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առնչվում</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են</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հայտարարագրում</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լրացված</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կամ</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լրացման</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ենթակա</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տվյալներին</w:t>
            </w:r>
            <w:proofErr w:type="spellEnd"/>
          </w:p>
        </w:tc>
      </w:tr>
      <w:tr w:rsidR="005B2437" w14:paraId="7658503F" w14:textId="77777777" w:rsidTr="005B2437">
        <w:trPr>
          <w:trHeight w:val="607"/>
        </w:trPr>
        <w:tc>
          <w:tcPr>
            <w:tcW w:w="10092" w:type="dxa"/>
            <w:tcBorders>
              <w:top w:val="single" w:sz="4" w:space="0" w:color="auto"/>
              <w:left w:val="single" w:sz="4" w:space="0" w:color="auto"/>
              <w:bottom w:val="single" w:sz="4" w:space="0" w:color="auto"/>
              <w:right w:val="single" w:sz="4" w:space="0" w:color="auto"/>
            </w:tcBorders>
          </w:tcPr>
          <w:p w14:paraId="28F5BCCA" w14:textId="77777777" w:rsidR="005B2437" w:rsidRDefault="005B2437">
            <w:pPr>
              <w:rPr>
                <w:rFonts w:ascii="GHEA Grapalat" w:eastAsia="GHEA Grapalat" w:hAnsi="GHEA Grapalat" w:cs="GHEA Grapalat"/>
                <w:b/>
                <w:color w:val="000000"/>
                <w:sz w:val="18"/>
              </w:rPr>
            </w:pPr>
          </w:p>
        </w:tc>
      </w:tr>
    </w:tbl>
    <w:p w14:paraId="350B69F0" w14:textId="77777777" w:rsidR="005B2437" w:rsidRDefault="005B2437" w:rsidP="005B2437">
      <w:pPr>
        <w:pStyle w:val="BodyTextIndent3"/>
        <w:spacing w:line="240" w:lineRule="auto"/>
        <w:jc w:val="right"/>
        <w:rPr>
          <w:rFonts w:ascii="GHEA Grapalat" w:hAnsi="GHEA Grapalat" w:cs="Arial"/>
          <w:b/>
        </w:rPr>
      </w:pPr>
    </w:p>
    <w:p w14:paraId="11EBE924" w14:textId="77777777" w:rsidR="005B2437" w:rsidRDefault="005B2437" w:rsidP="005B2437">
      <w:pPr>
        <w:spacing w:line="276" w:lineRule="auto"/>
        <w:jc w:val="center"/>
        <w:rPr>
          <w:rFonts w:ascii="GHEA Grapalat" w:eastAsia="GHEA Grapalat" w:hAnsi="GHEA Grapalat" w:cs="GHEA Grapalat"/>
          <w:b/>
          <w:sz w:val="18"/>
        </w:rPr>
      </w:pPr>
      <w:r>
        <w:rPr>
          <w:rFonts w:ascii="GHEA Grapalat" w:eastAsia="GHEA Grapalat" w:hAnsi="GHEA Grapalat" w:cs="GHEA Grapalat"/>
          <w:b/>
          <w:sz w:val="18"/>
        </w:rPr>
        <w:t xml:space="preserve">I. </w:t>
      </w:r>
      <w:proofErr w:type="spellStart"/>
      <w:r>
        <w:rPr>
          <w:rFonts w:ascii="GHEA Grapalat" w:eastAsia="GHEA Grapalat" w:hAnsi="GHEA Grapalat" w:cs="GHEA Grapalat"/>
          <w:b/>
          <w:sz w:val="18"/>
        </w:rPr>
        <w:t>Հայտարարագրի</w:t>
      </w:r>
      <w:proofErr w:type="spellEnd"/>
      <w:r>
        <w:rPr>
          <w:rFonts w:ascii="GHEA Grapalat" w:eastAsia="GHEA Grapalat" w:hAnsi="GHEA Grapalat" w:cs="GHEA Grapalat"/>
          <w:b/>
          <w:sz w:val="18"/>
        </w:rPr>
        <w:t xml:space="preserve"> </w:t>
      </w:r>
      <w:proofErr w:type="spellStart"/>
      <w:r>
        <w:rPr>
          <w:rFonts w:ascii="GHEA Grapalat" w:eastAsia="GHEA Grapalat" w:hAnsi="GHEA Grapalat" w:cs="GHEA Grapalat"/>
          <w:b/>
          <w:sz w:val="18"/>
        </w:rPr>
        <w:t>լրացման</w:t>
      </w:r>
      <w:proofErr w:type="spellEnd"/>
      <w:r>
        <w:rPr>
          <w:rFonts w:ascii="GHEA Grapalat" w:eastAsia="GHEA Grapalat" w:hAnsi="GHEA Grapalat" w:cs="GHEA Grapalat"/>
          <w:b/>
          <w:sz w:val="18"/>
        </w:rPr>
        <w:t xml:space="preserve"> </w:t>
      </w:r>
      <w:proofErr w:type="spellStart"/>
      <w:r>
        <w:rPr>
          <w:rFonts w:ascii="GHEA Grapalat" w:eastAsia="GHEA Grapalat" w:hAnsi="GHEA Grapalat" w:cs="GHEA Grapalat"/>
          <w:b/>
          <w:sz w:val="18"/>
        </w:rPr>
        <w:t>կարգը</w:t>
      </w:r>
      <w:proofErr w:type="spellEnd"/>
    </w:p>
    <w:p w14:paraId="225BD276" w14:textId="77777777" w:rsidR="005B2437" w:rsidRDefault="005B2437">
      <w:pPr>
        <w:numPr>
          <w:ilvl w:val="0"/>
          <w:numId w:val="10"/>
        </w:numPr>
        <w:spacing w:line="276" w:lineRule="auto"/>
        <w:ind w:left="0" w:firstLine="567"/>
        <w:jc w:val="both"/>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1-ին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հայտարարագիր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ներկայացնող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իրավաբանական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այսուհետ</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տվյալները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37A5BE2D"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պետական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գրանցման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ներառյալ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կազմակերպաիրավական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ձևի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w:t>
      </w:r>
    </w:p>
    <w:p w14:paraId="6C7D9EDC"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ստորագրում</w:t>
      </w:r>
      <w:proofErr w:type="spellEnd"/>
      <w:r>
        <w:rPr>
          <w:rFonts w:ascii="GHEA Grapalat" w:eastAsia="GHEA Grapalat" w:hAnsi="GHEA Grapalat" w:cs="GHEA Grapalat"/>
          <w:sz w:val="18"/>
        </w:rPr>
        <w:t xml:space="preserve"> է </w:t>
      </w:r>
      <w:r>
        <w:rPr>
          <w:rFonts w:ascii="GHEA Grapalat" w:eastAsia="GHEA Grapalat" w:hAnsi="GHEA Grapalat" w:cs="GHEA Grapalat"/>
          <w:sz w:val="18"/>
          <w:lang w:val="hy-AM"/>
        </w:rPr>
        <w:t xml:space="preserve">սույն ընթացակարգի </w:t>
      </w:r>
      <w:proofErr w:type="spellStart"/>
      <w:r>
        <w:rPr>
          <w:rFonts w:ascii="GHEA Grapalat" w:eastAsia="GHEA Grapalat" w:hAnsi="GHEA Grapalat" w:cs="GHEA Grapalat"/>
          <w:sz w:val="18"/>
        </w:rPr>
        <w:t>հայտում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ներառվող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փաստաթղթերը</w:t>
      </w:r>
      <w:proofErr w:type="spellEnd"/>
      <w:r>
        <w:rPr>
          <w:rFonts w:ascii="GHEA Grapalat" w:eastAsia="GHEA Grapalat" w:hAnsi="GHEA Grapalat" w:cs="GHEA Grapalat"/>
          <w:sz w:val="18"/>
        </w:rPr>
        <w:t>.</w:t>
      </w:r>
    </w:p>
    <w:p w14:paraId="2A4447F2"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ստորագրման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ամիսը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էջերի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քանակը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ստորագրությունը</w:t>
      </w:r>
      <w:proofErr w:type="spellEnd"/>
      <w:r>
        <w:rPr>
          <w:rFonts w:ascii="GHEA Grapalat" w:eastAsia="GHEA Grapalat" w:hAnsi="GHEA Grapalat" w:cs="GHEA Grapalat"/>
          <w:sz w:val="18"/>
        </w:rPr>
        <w:t>:</w:t>
      </w:r>
    </w:p>
    <w:p w14:paraId="1888E9A8" w14:textId="77777777" w:rsidR="005B2437" w:rsidRDefault="005B2437">
      <w:pPr>
        <w:numPr>
          <w:ilvl w:val="0"/>
          <w:numId w:val="10"/>
        </w:numPr>
        <w:spacing w:line="276" w:lineRule="auto"/>
        <w:ind w:left="0" w:firstLine="567"/>
        <w:jc w:val="both"/>
        <w:rPr>
          <w:rFonts w:ascii="GHEA Grapalat" w:eastAsia="GHEA Grapalat" w:hAnsi="GHEA Grapalat" w:cs="GHEA Grapalat"/>
          <w:sz w:val="18"/>
        </w:rPr>
      </w:pP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color w:val="000000"/>
          <w:sz w:val="18"/>
        </w:rPr>
        <w:t xml:space="preserve"> 2-րդ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Բաժնետոմսերի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ցուցակման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տվյալները</w:t>
      </w:r>
      <w:proofErr w:type="spellEnd"/>
      <w:r>
        <w:rPr>
          <w:rFonts w:ascii="GHEA Grapalat" w:eastAsia="GHEA Grapalat" w:hAnsi="GHEA Grapalat" w:cs="GHEA Grapalat"/>
          <w:color w:val="000000"/>
          <w:sz w:val="18"/>
        </w:rPr>
        <w:t>)</w:t>
      </w:r>
      <w:r>
        <w:rPr>
          <w:rFonts w:ascii="GHEA Grapalat" w:eastAsia="GHEA Grapalat" w:hAnsi="GHEA Grapalat" w:cs="GHEA Grapalat"/>
          <w:b/>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եթե</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w:t>
      </w:r>
      <w:r>
        <w:rPr>
          <w:rFonts w:ascii="GHEA Grapalat" w:eastAsia="GHEA Grapalat" w:hAnsi="GHEA Grapalat" w:cs="GHEA Grapalat"/>
          <w:sz w:val="18"/>
        </w:rPr>
        <w:t>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color w:val="000000"/>
          <w:sz w:val="18"/>
        </w:rPr>
        <w:t>ամբողջությամբ</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վերահսկող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իրավաբանական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բաժնետոմսերը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ցուցակված</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Հայաստանի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Հանրապետության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արդարադատության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նախարարի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կողմից</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հաստատված</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շահառուների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համարժեք</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բացահայտման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չափանիշներով</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կարգավորվող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շուկաների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ցանկում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ներառված</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շուկայում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Նշված</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չափանիշներին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համապատասխանելու</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դեպքում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ամբողջությամբ</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վերահսկող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իրավաբանական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լրացնելու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հաջորդ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բաժինները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բացառությամբ</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բաժնի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5778843B"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ֆոնդային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փակագծերում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ծածկագիրը</w:t>
      </w:r>
      <w:proofErr w:type="spellEnd"/>
      <w:r>
        <w:rPr>
          <w:rFonts w:ascii="GHEA Grapalat" w:eastAsia="GHEA Grapalat" w:hAnsi="GHEA Grapalat" w:cs="GHEA Grapalat"/>
          <w:sz w:val="18"/>
        </w:rPr>
        <w:t xml:space="preserve"> (Market Identifier Code), </w:t>
      </w:r>
      <w:proofErr w:type="spellStart"/>
      <w:r>
        <w:rPr>
          <w:rFonts w:ascii="GHEA Grapalat" w:eastAsia="GHEA Grapalat" w:hAnsi="GHEA Grapalat" w:cs="GHEA Grapalat"/>
          <w:sz w:val="18"/>
        </w:rPr>
        <w:t>որտեղ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lastRenderedPageBreak/>
        <w:t>հղում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առկայության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որոնք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պարունակում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սեփականատերերի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w:t>
      </w:r>
    </w:p>
    <w:p w14:paraId="4575C019"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2.1-ին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ոչ</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գրանցման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ներառյալ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կազմակերպաիրավական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ձևի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գործադիր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մարմնի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անունը</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ազգանունը</w:t>
      </w:r>
      <w:proofErr w:type="spellEnd"/>
      <w:r>
        <w:rPr>
          <w:rFonts w:ascii="GHEA Grapalat" w:eastAsia="GHEA Grapalat" w:hAnsi="GHEA Grapalat" w:cs="GHEA Grapalat"/>
          <w:sz w:val="18"/>
        </w:rPr>
        <w:t>.</w:t>
      </w:r>
    </w:p>
    <w:p w14:paraId="515751CD"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Վերահսկողության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մակարդակը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2</w:t>
      </w:r>
      <w:r>
        <w:rPr>
          <w:rFonts w:ascii="Cambria Math" w:eastAsia="Cambria Math" w:hAnsi="Cambria Math" w:cs="Cambria Math"/>
          <w:sz w:val="18"/>
        </w:rPr>
        <w:t>․</w:t>
      </w:r>
      <w:r>
        <w:rPr>
          <w:rFonts w:ascii="GHEA Grapalat" w:eastAsia="GHEA Grapalat" w:hAnsi="GHEA Grapalat" w:cs="GHEA Grapalat"/>
          <w:sz w:val="18"/>
        </w:rPr>
        <w:t xml:space="preserve">1-ին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տեսակը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տեսակի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ենթակետի</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պարբերությամբ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w:t>
      </w:r>
    </w:p>
    <w:p w14:paraId="1DEA13B2" w14:textId="77777777" w:rsidR="005B2437" w:rsidRDefault="005B2437">
      <w:pPr>
        <w:numPr>
          <w:ilvl w:val="0"/>
          <w:numId w:val="10"/>
        </w:numPr>
        <w:spacing w:line="276" w:lineRule="auto"/>
        <w:ind w:left="0" w:firstLine="567"/>
        <w:jc w:val="both"/>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3-րդ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համայնքի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մասնակցությունը</w:t>
      </w:r>
      <w:proofErr w:type="spellEnd"/>
      <w:r>
        <w:rPr>
          <w:rFonts w:ascii="GHEA Grapalat" w:eastAsia="GHEA Grapalat" w:hAnsi="GHEA Grapalat" w:cs="GHEA Grapalat"/>
          <w:color w:val="000000"/>
          <w:sz w:val="18"/>
        </w:rPr>
        <w:t>)</w:t>
      </w:r>
      <w:r>
        <w:rPr>
          <w:rFonts w:ascii="GHEA Grapalat" w:eastAsia="GHEA Grapalat" w:hAnsi="GHEA Grapalat" w:cs="GHEA Grapalat"/>
          <w:b/>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եթե</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կանոնադրական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կապիտալում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ուղղակի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անուղղակի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մասնակցություն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որևէ</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համայնք</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կարող</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լրացվել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քանի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անգամ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եթե</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կանոնադրական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կապիտալում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ուղղակի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անուղղակի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մասնակցություն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ունեն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քանի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համայնք</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38024E8F"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իսկ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տեսակը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տեսակի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ենթակետի</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պարբերությամբ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w:t>
      </w:r>
    </w:p>
    <w:p w14:paraId="4B8C94F2"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Միջազգային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միջազգային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միջազգային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միջազգային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տեսակը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տեսակի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ենթակետի</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պարբերությամբ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w:t>
      </w:r>
    </w:p>
    <w:p w14:paraId="6B3AEF50" w14:textId="77777777" w:rsidR="005B2437" w:rsidRDefault="005B2437">
      <w:pPr>
        <w:numPr>
          <w:ilvl w:val="0"/>
          <w:numId w:val="10"/>
        </w:numPr>
        <w:spacing w:line="276" w:lineRule="auto"/>
        <w:ind w:left="0" w:firstLine="567"/>
        <w:jc w:val="both"/>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4-րդ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տվյալները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յուրաքանչյուր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առանձին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շահառուների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քանակով</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4EFBC360"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ինքնությունը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հավաստող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դրանք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հաստատող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անունը</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ազգանունը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հայերեն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վերջինիս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հաստատող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ապա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դրանց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տառադարձությունը</w:t>
      </w:r>
      <w:proofErr w:type="spellEnd"/>
      <w:r>
        <w:rPr>
          <w:rFonts w:ascii="GHEA Grapalat" w:eastAsia="GHEA Grapalat" w:hAnsi="GHEA Grapalat" w:cs="GHEA Grapalat"/>
          <w:sz w:val="18"/>
        </w:rPr>
        <w:t>.</w:t>
      </w:r>
    </w:p>
    <w:p w14:paraId="2B8328B2"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հաստատող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փաստաթուղթը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հաստատող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w:t>
      </w:r>
    </w:p>
    <w:p w14:paraId="61BD00F0"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վայրի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w:t>
      </w:r>
    </w:p>
    <w:p w14:paraId="2AD9F3F2"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բնակության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տարբերվում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վերջինիս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բնակության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բնակության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վայրի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w:t>
      </w:r>
    </w:p>
    <w:p w14:paraId="06704EF4"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բացառությամբ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Փողերի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լվացման</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ահաբեկչության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ֆինանսավորման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պայքարի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օրենքով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նախատեսված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w:t>
      </w:r>
      <w:proofErr w:type="spellEnd"/>
      <w:r>
        <w:rPr>
          <w:rFonts w:ascii="GHEA Grapalat" w:eastAsia="GHEA Grapalat" w:hAnsi="GHEA Grapalat" w:cs="GHEA Grapalat"/>
          <w:sz w:val="18"/>
        </w:rPr>
        <w:t>(</w:t>
      </w:r>
      <w:proofErr w:type="spellStart"/>
      <w:r>
        <w:rPr>
          <w:rFonts w:ascii="GHEA Grapalat" w:eastAsia="GHEA Grapalat" w:hAnsi="GHEA Grapalat" w:cs="GHEA Grapalat"/>
          <w:sz w:val="18"/>
        </w:rPr>
        <w:t>եր</w:t>
      </w:r>
      <w:proofErr w:type="spellEnd"/>
      <w:r>
        <w:rPr>
          <w:rFonts w:ascii="GHEA Grapalat" w:eastAsia="GHEA Grapalat" w:hAnsi="GHEA Grapalat" w:cs="GHEA Grapalat"/>
          <w:sz w:val="18"/>
        </w:rPr>
        <w:t>)</w:t>
      </w:r>
      <w:proofErr w:type="spellStart"/>
      <w:r>
        <w:rPr>
          <w:rFonts w:ascii="GHEA Grapalat" w:eastAsia="GHEA Grapalat" w:hAnsi="GHEA Grapalat" w:cs="GHEA Grapalat"/>
          <w:sz w:val="18"/>
        </w:rPr>
        <w:t>ով</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ներառվում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առնչությամբ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Մեկից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բոլոր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կետերում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հետևյալ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կանոններով</w:t>
      </w:r>
      <w:proofErr w:type="spellEnd"/>
      <w:r>
        <w:rPr>
          <w:rFonts w:ascii="Cambria Math" w:eastAsia="GHEA Grapalat" w:hAnsi="Cambria Math" w:cs="GHEA Grapalat"/>
          <w:sz w:val="18"/>
        </w:rPr>
        <w:t>․</w:t>
      </w:r>
    </w:p>
    <w:p w14:paraId="1D91976C"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ա</w:t>
      </w:r>
      <w:r>
        <w:rPr>
          <w:rFonts w:ascii="Cambria Math" w:eastAsia="GHEA Grapalat" w:hAnsi="Cambria Math" w:cs="GHEA Grapalat"/>
          <w:sz w:val="18"/>
        </w:rPr>
        <w:t>․</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ա</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ձայնի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փայերի</w:t>
      </w:r>
      <w:proofErr w:type="spellEnd"/>
      <w:r>
        <w:rPr>
          <w:rFonts w:ascii="GHEA Grapalat" w:eastAsia="GHEA Grapalat" w:hAnsi="GHEA Grapalat" w:cs="GHEA Grapalat"/>
          <w:sz w:val="18"/>
        </w:rPr>
        <w:t xml:space="preserve">) 20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lastRenderedPageBreak/>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20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լինել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սեփականության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սեփականության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իրականացվել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անկախ</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շղթայում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քանակից</w:t>
      </w:r>
      <w:proofErr w:type="spellEnd"/>
      <w:r>
        <w:rPr>
          <w:rFonts w:ascii="GHEA Grapalat" w:eastAsia="GHEA Grapalat" w:hAnsi="GHEA Grapalat" w:cs="GHEA Grapalat"/>
          <w:sz w:val="18"/>
        </w:rPr>
        <w:t>։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դաշտում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հաշվարկվում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հիմք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ընդունելով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արդյունքում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բոլոր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հանրագումարը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հաշվարկվում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հիմք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ընդունելով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յուրաքանչյուր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նախորդ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բազմապատկելով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չափով</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այդպես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շարունակ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մինչև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հասնելը</w:t>
      </w:r>
      <w:proofErr w:type="spellEnd"/>
      <w:r>
        <w:rPr>
          <w:rFonts w:ascii="GHEA Grapalat" w:eastAsia="GHEA Grapalat" w:hAnsi="GHEA Grapalat" w:cs="GHEA Grapalat"/>
          <w:sz w:val="18"/>
        </w:rPr>
        <w:t>։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տեսակը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դաշտում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լինելու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առկայության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միաժամանակ</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առկայության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w:t>
      </w:r>
    </w:p>
    <w:p w14:paraId="756AC739"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բ</w:t>
      </w:r>
      <w:r>
        <w:rPr>
          <w:rFonts w:ascii="Cambria Math" w:eastAsia="GHEA Grapalat" w:hAnsi="Cambria Math" w:cs="GHEA Grapalat"/>
          <w:sz w:val="18"/>
        </w:rPr>
        <w:t>․</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բ</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իմաստով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սակայն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գործիքների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կնքված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գործարքների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բնույթի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ազդեցության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վրա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միջոցներով</w:t>
      </w:r>
      <w:proofErr w:type="spellEnd"/>
      <w:r>
        <w:rPr>
          <w:rFonts w:ascii="GHEA Grapalat" w:eastAsia="GHEA Grapalat" w:hAnsi="GHEA Grapalat" w:cs="GHEA Grapalat"/>
          <w:sz w:val="18"/>
        </w:rPr>
        <w:t>.</w:t>
      </w:r>
    </w:p>
    <w:p w14:paraId="1C69D05E"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գ</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գ</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գործունեության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ընդհանուր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ընթացիկ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երբ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«ա» և «բ»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w:t>
      </w:r>
    </w:p>
    <w:p w14:paraId="226B66F7"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bookmarkStart w:id="6" w:name="_heading=h.gjdgxs"/>
      <w:bookmarkEnd w:id="6"/>
      <w:r>
        <w:rPr>
          <w:rFonts w:ascii="GHEA Grapalat" w:eastAsia="GHEA Grapalat" w:hAnsi="GHEA Grapalat" w:cs="GHEA Grapalat"/>
          <w:sz w:val="18"/>
        </w:rPr>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բացահայտումն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Ընդերքի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օրենսգրքով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չափանիշներով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w:t>
      </w:r>
      <w:r>
        <w:rPr>
          <w:rFonts w:ascii="Cambria Math" w:eastAsia="Cambria Math" w:hAnsi="Cambria Math" w:cs="Cambria Math"/>
          <w:sz w:val="18"/>
        </w:rPr>
        <w:t>․</w:t>
      </w:r>
      <w:r>
        <w:rPr>
          <w:rFonts w:ascii="GHEA Grapalat" w:eastAsia="GHEA Grapalat" w:hAnsi="GHEA Grapalat" w:cs="GHEA Grapalat"/>
          <w:sz w:val="18"/>
        </w:rPr>
        <w:t xml:space="preserve">5-րդ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հետևյալ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կանոններով</w:t>
      </w:r>
      <w:proofErr w:type="spellEnd"/>
      <w:r>
        <w:rPr>
          <w:rFonts w:ascii="Cambria Math" w:eastAsia="GHEA Grapalat" w:hAnsi="Cambria Math" w:cs="GHEA Grapalat"/>
          <w:sz w:val="18"/>
        </w:rPr>
        <w:t>․</w:t>
      </w:r>
    </w:p>
    <w:p w14:paraId="0D59C9C8"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ա</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ա</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ձայնի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փայերի</w:t>
      </w:r>
      <w:proofErr w:type="spellEnd"/>
      <w:r>
        <w:rPr>
          <w:rFonts w:ascii="GHEA Grapalat" w:eastAsia="GHEA Grapalat" w:hAnsi="GHEA Grapalat" w:cs="GHEA Grapalat"/>
          <w:sz w:val="18"/>
        </w:rPr>
        <w:t xml:space="preserve">) 10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10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ենթակետի</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պարբերությամբ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w:t>
      </w:r>
    </w:p>
    <w:p w14:paraId="489EAC09"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բ</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բ</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նշանակելու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հեռացնելու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կառավարման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մարմինների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անդամների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մեծամասնությանը</w:t>
      </w:r>
      <w:proofErr w:type="spellEnd"/>
      <w:r>
        <w:rPr>
          <w:rFonts w:ascii="GHEA Grapalat" w:eastAsia="GHEA Grapalat" w:hAnsi="GHEA Grapalat" w:cs="GHEA Grapalat"/>
          <w:sz w:val="18"/>
        </w:rPr>
        <w:t>.</w:t>
      </w:r>
    </w:p>
    <w:p w14:paraId="0A3ABFD2"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գ</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գ</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անհատույց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ստացել</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տարվան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նախորդող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տարվա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ստացած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շահույթի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առնվազն</w:t>
      </w:r>
      <w:proofErr w:type="spellEnd"/>
      <w:r>
        <w:rPr>
          <w:rFonts w:ascii="GHEA Grapalat" w:eastAsia="GHEA Grapalat" w:hAnsi="GHEA Grapalat" w:cs="GHEA Grapalat"/>
          <w:sz w:val="18"/>
        </w:rPr>
        <w:t xml:space="preserve"> 15 </w:t>
      </w:r>
      <w:proofErr w:type="spellStart"/>
      <w:r>
        <w:rPr>
          <w:rFonts w:ascii="GHEA Grapalat" w:eastAsia="GHEA Grapalat" w:hAnsi="GHEA Grapalat" w:cs="GHEA Grapalat"/>
          <w:sz w:val="18"/>
        </w:rPr>
        <w:t>տոկոսի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օգուտ</w:t>
      </w:r>
      <w:proofErr w:type="spellEnd"/>
      <w:r>
        <w:rPr>
          <w:rFonts w:ascii="GHEA Grapalat" w:eastAsia="GHEA Grapalat" w:hAnsi="GHEA Grapalat" w:cs="GHEA Grapalat"/>
          <w:sz w:val="18"/>
        </w:rPr>
        <w:t>.</w:t>
      </w:r>
    </w:p>
    <w:p w14:paraId="0ADD9A02"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դ</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դ</w:t>
      </w:r>
      <w:r>
        <w:rPr>
          <w:rFonts w:ascii="GHEA Grapalat" w:eastAsia="GHEA Grapalat" w:hAnsi="GHEA Grapalat" w:cs="GHEA Grapalat"/>
          <w:sz w:val="18"/>
        </w:rPr>
        <w:t>»</w:t>
      </w:r>
      <w:r>
        <w:rPr>
          <w:rFonts w:ascii="GHEA Grapalat" w:eastAsia="GHEA Grapalat" w:hAnsi="GHEA Grapalat" w:cs="GHEA Grapalat"/>
          <w:b/>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w:t>
      </w:r>
      <w:proofErr w:type="spellEnd"/>
      <w:r>
        <w:rPr>
          <w:rFonts w:ascii="GHEA Grapalat" w:eastAsia="GHEA Grapalat" w:hAnsi="GHEA Grapalat" w:cs="GHEA Grapalat"/>
          <w:sz w:val="18"/>
        </w:rPr>
        <w:t xml:space="preserve"> «ա»-«գ»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իմաստով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սակայն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գործիքների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կնքված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գործարքների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բնույթի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ազդեցության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վրա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միջոցներով</w:t>
      </w:r>
      <w:proofErr w:type="spellEnd"/>
      <w:r>
        <w:rPr>
          <w:rFonts w:ascii="GHEA Grapalat" w:eastAsia="GHEA Grapalat" w:hAnsi="GHEA Grapalat" w:cs="GHEA Grapalat"/>
          <w:sz w:val="18"/>
        </w:rPr>
        <w:t>.</w:t>
      </w:r>
    </w:p>
    <w:p w14:paraId="7269F379"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ե</w:t>
      </w:r>
      <w:r>
        <w:rPr>
          <w:rFonts w:ascii="Cambria Math" w:eastAsia="GHEA Grapalat" w:hAnsi="Cambria Math" w:cs="GHEA Grapalat"/>
          <w:sz w:val="18"/>
        </w:rPr>
        <w:t xml:space="preserve">․ </w:t>
      </w:r>
      <w:r>
        <w:rPr>
          <w:rFonts w:ascii="GHEA Grapalat" w:eastAsia="GHEA Grapalat" w:hAnsi="GHEA Grapalat" w:cs="GHEA Grapalat"/>
          <w:sz w:val="18"/>
          <w:lang w:val="hy-AM"/>
        </w:rPr>
        <w:t>ա</w:t>
      </w:r>
      <w:proofErr w:type="spellStart"/>
      <w:r>
        <w:rPr>
          <w:rFonts w:ascii="GHEA Grapalat" w:eastAsia="GHEA Grapalat" w:hAnsi="GHEA Grapalat" w:cs="GHEA Grapalat"/>
          <w:sz w:val="18"/>
        </w:rPr>
        <w:t>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ե</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գործունեության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ընդհանուր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ընթացիկ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երբ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«ա»-«դ»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w:t>
      </w:r>
    </w:p>
    <w:p w14:paraId="65AE645D"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կարգավիճակի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դառնալու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ամիսը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կողմից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նկատմամբ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ձևի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Փոխկապակցված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համատեղ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փոխկապակցված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համաձայնեցված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փոխկապակցված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համաձայնեցված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Ընդերքի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օրենսգրքի</w:t>
      </w:r>
      <w:proofErr w:type="spellEnd"/>
      <w:r>
        <w:rPr>
          <w:rFonts w:ascii="GHEA Grapalat" w:eastAsia="GHEA Grapalat" w:hAnsi="GHEA Grapalat" w:cs="GHEA Grapalat"/>
          <w:sz w:val="18"/>
        </w:rPr>
        <w:t xml:space="preserve"> 3-րդ </w:t>
      </w:r>
      <w:proofErr w:type="spellStart"/>
      <w:r>
        <w:rPr>
          <w:rFonts w:ascii="GHEA Grapalat" w:eastAsia="GHEA Grapalat" w:hAnsi="GHEA Grapalat" w:cs="GHEA Grapalat"/>
          <w:sz w:val="18"/>
        </w:rPr>
        <w:t>հոդվածի</w:t>
      </w:r>
      <w:proofErr w:type="spellEnd"/>
      <w:r>
        <w:rPr>
          <w:rFonts w:ascii="GHEA Grapalat" w:eastAsia="GHEA Grapalat" w:hAnsi="GHEA Grapalat" w:cs="GHEA Grapalat"/>
          <w:sz w:val="18"/>
        </w:rPr>
        <w:t xml:space="preserve"> 1-ին </w:t>
      </w:r>
      <w:proofErr w:type="spellStart"/>
      <w:r>
        <w:rPr>
          <w:rFonts w:ascii="GHEA Grapalat" w:eastAsia="GHEA Grapalat" w:hAnsi="GHEA Grapalat" w:cs="GHEA Grapalat"/>
          <w:sz w:val="18"/>
        </w:rPr>
        <w:t>մասի</w:t>
      </w:r>
      <w:proofErr w:type="spellEnd"/>
      <w:r>
        <w:rPr>
          <w:rFonts w:ascii="GHEA Grapalat" w:eastAsia="GHEA Grapalat" w:hAnsi="GHEA Grapalat" w:cs="GHEA Grapalat"/>
          <w:sz w:val="18"/>
        </w:rPr>
        <w:t xml:space="preserve"> 53-րդ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իմաստով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նրա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ընտանիքի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անդամ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w:t>
      </w:r>
    </w:p>
    <w:p w14:paraId="6E4D23EA"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lastRenderedPageBreak/>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կոնտակտային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էլեկտրոնային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փոստի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հեռախոսահամարը</w:t>
      </w:r>
      <w:proofErr w:type="spellEnd"/>
      <w:r>
        <w:rPr>
          <w:rFonts w:ascii="GHEA Grapalat" w:eastAsia="GHEA Grapalat" w:hAnsi="GHEA Grapalat" w:cs="GHEA Grapalat"/>
          <w:sz w:val="18"/>
        </w:rPr>
        <w:t>:</w:t>
      </w:r>
    </w:p>
    <w:p w14:paraId="2067C9F0" w14:textId="77777777" w:rsidR="005B2437" w:rsidRDefault="005B2437">
      <w:pPr>
        <w:numPr>
          <w:ilvl w:val="0"/>
          <w:numId w:val="10"/>
        </w:numPr>
        <w:spacing w:line="276" w:lineRule="auto"/>
        <w:ind w:left="0" w:firstLine="567"/>
        <w:jc w:val="both"/>
        <w:rPr>
          <w:rFonts w:ascii="GHEA Grapalat" w:eastAsia="GHEA Grapalat" w:hAnsi="GHEA Grapalat" w:cs="GHEA Grapalat"/>
          <w:color w:val="000000"/>
          <w:sz w:val="18"/>
        </w:rPr>
      </w:pP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color w:val="000000"/>
          <w:sz w:val="18"/>
        </w:rPr>
        <w:t>ենթակա</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լրացման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յուրաքանչյուր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առանձին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բոլոր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քանակով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48BAAE77"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գրանցման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ներառյալ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կազմակերպաիրավական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ձևի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w:t>
      </w:r>
    </w:p>
    <w:p w14:paraId="3CC3E080"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w:t>
      </w:r>
      <w:proofErr w:type="spellStart"/>
      <w:r>
        <w:rPr>
          <w:rFonts w:ascii="GHEA Grapalat" w:eastAsia="GHEA Grapalat" w:hAnsi="GHEA Grapalat" w:cs="GHEA Grapalat"/>
          <w:sz w:val="18"/>
        </w:rPr>
        <w:t>ներ</w:t>
      </w:r>
      <w:proofErr w:type="spellEnd"/>
      <w:r>
        <w:rPr>
          <w:rFonts w:ascii="GHEA Grapalat" w:eastAsia="GHEA Grapalat" w:hAnsi="GHEA Grapalat" w:cs="GHEA Grapalat"/>
          <w:sz w:val="18"/>
        </w:rPr>
        <w:t xml:space="preserve">)ի </w:t>
      </w:r>
      <w:proofErr w:type="spellStart"/>
      <w:r>
        <w:rPr>
          <w:rFonts w:ascii="GHEA Grapalat" w:eastAsia="GHEA Grapalat" w:hAnsi="GHEA Grapalat" w:cs="GHEA Grapalat"/>
          <w:sz w:val="18"/>
        </w:rPr>
        <w:t>անունը</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ազգանունը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լրացման</w:t>
      </w:r>
      <w:proofErr w:type="spellEnd"/>
      <w:r>
        <w:rPr>
          <w:rFonts w:ascii="GHEA Grapalat" w:eastAsia="GHEA Grapalat" w:hAnsi="GHEA Grapalat" w:cs="GHEA Grapalat"/>
          <w:sz w:val="18"/>
        </w:rPr>
        <w:t>։</w:t>
      </w:r>
    </w:p>
    <w:p w14:paraId="41885D1A"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պարտադիր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լրացվել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կարգավորվող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շուկայում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ֆոնդային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փակագծերում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ծածկագիրը</w:t>
      </w:r>
      <w:proofErr w:type="spellEnd"/>
      <w:r>
        <w:rPr>
          <w:rFonts w:ascii="GHEA Grapalat" w:eastAsia="GHEA Grapalat" w:hAnsi="GHEA Grapalat" w:cs="GHEA Grapalat"/>
          <w:sz w:val="18"/>
        </w:rPr>
        <w:t xml:space="preserve"> (Market Identifier Code), </w:t>
      </w:r>
      <w:proofErr w:type="spellStart"/>
      <w:r>
        <w:rPr>
          <w:rFonts w:ascii="GHEA Grapalat" w:eastAsia="GHEA Grapalat" w:hAnsi="GHEA Grapalat" w:cs="GHEA Grapalat"/>
          <w:sz w:val="18"/>
        </w:rPr>
        <w:t>որտեղ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հղում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փաստաթղթերին</w:t>
      </w:r>
      <w:proofErr w:type="spellEnd"/>
      <w:r>
        <w:rPr>
          <w:rFonts w:ascii="GHEA Grapalat" w:eastAsia="GHEA Grapalat" w:hAnsi="GHEA Grapalat" w:cs="GHEA Grapalat"/>
          <w:sz w:val="18"/>
        </w:rPr>
        <w:t>։</w:t>
      </w:r>
    </w:p>
    <w:p w14:paraId="276876AE" w14:textId="77777777" w:rsidR="005B2437" w:rsidRDefault="005B2437" w:rsidP="005B2437">
      <w:pPr>
        <w:spacing w:line="276" w:lineRule="auto"/>
        <w:ind w:left="1789" w:firstLine="567"/>
        <w:jc w:val="both"/>
        <w:rPr>
          <w:rFonts w:ascii="GHEA Grapalat" w:eastAsia="GHEA Grapalat" w:hAnsi="GHEA Grapalat" w:cs="GHEA Grapalat"/>
          <w:sz w:val="18"/>
        </w:rPr>
      </w:pPr>
    </w:p>
    <w:p w14:paraId="6D9DA895" w14:textId="77777777" w:rsidR="005B2437" w:rsidRDefault="005B2437">
      <w:pPr>
        <w:numPr>
          <w:ilvl w:val="0"/>
          <w:numId w:val="10"/>
        </w:numPr>
        <w:spacing w:line="276" w:lineRule="auto"/>
        <w:ind w:left="0" w:firstLine="567"/>
        <w:jc w:val="both"/>
        <w:rPr>
          <w:rFonts w:ascii="GHEA Grapalat" w:eastAsia="GHEA Grapalat" w:hAnsi="GHEA Grapalat" w:cs="GHEA Grapalat"/>
          <w:sz w:val="18"/>
        </w:rPr>
      </w:pP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6-րդ </w:t>
      </w:r>
      <w:proofErr w:type="spellStart"/>
      <w:r>
        <w:rPr>
          <w:rFonts w:ascii="GHEA Grapalat" w:eastAsia="GHEA Grapalat" w:hAnsi="GHEA Grapalat" w:cs="GHEA Grapalat"/>
          <w:sz w:val="18"/>
        </w:rPr>
        <w:t>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Լրացուցիչ</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լրացուցիչ</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հավելյալ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պարզաբանումներ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որոնք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առնչվում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հավելյալ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պարզաբանումներ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կողմից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մարմինների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որոնք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պարազաբանումներ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առնչությամբ</w:t>
      </w:r>
      <w:proofErr w:type="spellEnd"/>
      <w:r>
        <w:rPr>
          <w:rFonts w:ascii="GHEA Grapalat" w:eastAsia="GHEA Grapalat" w:hAnsi="GHEA Grapalat" w:cs="GHEA Grapalat"/>
          <w:sz w:val="18"/>
        </w:rPr>
        <w:t>։</w:t>
      </w:r>
    </w:p>
    <w:p w14:paraId="54593EE2" w14:textId="77777777" w:rsidR="005B2437" w:rsidRDefault="005B2437">
      <w:pPr>
        <w:numPr>
          <w:ilvl w:val="0"/>
          <w:numId w:val="10"/>
        </w:numPr>
        <w:spacing w:line="276" w:lineRule="auto"/>
        <w:ind w:left="0" w:firstLine="567"/>
        <w:jc w:val="both"/>
        <w:rPr>
          <w:rFonts w:ascii="GHEA Grapalat" w:eastAsia="GHEA Grapalat" w:hAnsi="GHEA Grapalat" w:cs="GHEA Grapalat"/>
          <w:sz w:val="18"/>
        </w:rPr>
      </w:pP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լրացնում</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ստորագրում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հայտը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էջերի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համարակալումը</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հայտարարագրում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էջերի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քանակի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կատարելը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պարտադիր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w:t>
      </w:r>
    </w:p>
    <w:p w14:paraId="7ECE4D86" w14:textId="77777777" w:rsidR="005B2437" w:rsidRDefault="005B2437" w:rsidP="005B2437">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26333" w:rsidRDefault="00BF1194" w:rsidP="00BF1194">
      <w:pPr>
        <w:pStyle w:val="BodyTextIndent3"/>
        <w:spacing w:line="240" w:lineRule="auto"/>
        <w:ind w:left="360" w:firstLine="0"/>
        <w:rPr>
          <w:rFonts w:ascii="GHEA Grapalat" w:hAnsi="GHEA Grapalat" w:cs="Arial"/>
          <w:szCs w:val="24"/>
          <w:lang w:val="hy-AM"/>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547A00F" w:rsidR="00BF1194"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7D45DC7" w14:textId="091E7EBA" w:rsidR="005B2437" w:rsidRDefault="005B2437" w:rsidP="00BF1194">
      <w:pPr>
        <w:pStyle w:val="BodyTextIndent3"/>
        <w:spacing w:line="240" w:lineRule="auto"/>
        <w:ind w:left="360" w:firstLine="0"/>
        <w:rPr>
          <w:rFonts w:ascii="GHEA Grapalat" w:hAnsi="GHEA Grapalat" w:cs="Sylfaen"/>
          <w:i/>
          <w:sz w:val="16"/>
          <w:szCs w:val="16"/>
          <w:lang w:val="hy-AM" w:eastAsia="ru-RU"/>
        </w:rPr>
      </w:pPr>
    </w:p>
    <w:p w14:paraId="71F05A78" w14:textId="2CCB9093" w:rsidR="005B2437" w:rsidRDefault="005B2437" w:rsidP="00BF1194">
      <w:pPr>
        <w:pStyle w:val="BodyTextIndent3"/>
        <w:spacing w:line="240" w:lineRule="auto"/>
        <w:ind w:left="360" w:firstLine="0"/>
        <w:rPr>
          <w:rFonts w:ascii="GHEA Grapalat" w:hAnsi="GHEA Grapalat" w:cs="Sylfaen"/>
          <w:i/>
          <w:sz w:val="16"/>
          <w:szCs w:val="16"/>
          <w:lang w:val="hy-AM" w:eastAsia="ru-RU"/>
        </w:rPr>
      </w:pPr>
    </w:p>
    <w:p w14:paraId="18762F4C" w14:textId="09012C90" w:rsidR="005B2437" w:rsidRDefault="005B2437" w:rsidP="00BF1194">
      <w:pPr>
        <w:pStyle w:val="BodyTextIndent3"/>
        <w:spacing w:line="240" w:lineRule="auto"/>
        <w:ind w:left="360" w:firstLine="0"/>
        <w:rPr>
          <w:rFonts w:ascii="GHEA Grapalat" w:hAnsi="GHEA Grapalat" w:cs="Sylfaen"/>
          <w:i/>
          <w:sz w:val="16"/>
          <w:szCs w:val="16"/>
          <w:lang w:val="hy-AM" w:eastAsia="ru-RU"/>
        </w:rPr>
      </w:pPr>
    </w:p>
    <w:p w14:paraId="29744D1C" w14:textId="77777777" w:rsidR="005B2437" w:rsidRDefault="005B2437" w:rsidP="005B2437">
      <w:pPr>
        <w:pStyle w:val="BodyTextIndent3"/>
        <w:spacing w:line="240" w:lineRule="auto"/>
        <w:ind w:left="360" w:firstLine="0"/>
        <w:rPr>
          <w:rFonts w:ascii="GHEA Grapalat" w:hAnsi="GHEA Grapalat" w:cs="Sylfaen"/>
          <w:i/>
          <w:sz w:val="16"/>
          <w:szCs w:val="16"/>
          <w:lang w:val="hy-AM" w:eastAsia="ru-RU"/>
        </w:rPr>
      </w:pPr>
    </w:p>
    <w:p w14:paraId="6DBEE910" w14:textId="77777777" w:rsidR="005B2437" w:rsidRDefault="005B2437" w:rsidP="005B2437">
      <w:pPr>
        <w:pStyle w:val="BodyTextIndent3"/>
        <w:spacing w:line="240" w:lineRule="auto"/>
        <w:ind w:left="360" w:firstLine="0"/>
        <w:rPr>
          <w:rFonts w:ascii="GHEA Grapalat" w:hAnsi="GHEA Grapalat" w:cs="Sylfaen"/>
          <w:i/>
          <w:color w:val="FF0000"/>
          <w:lang w:val="hy-AM" w:eastAsia="ru-RU"/>
        </w:rPr>
      </w:pPr>
      <w:r>
        <w:rPr>
          <w:rFonts w:ascii="GHEA Grapalat" w:hAnsi="GHEA Grapalat" w:cs="Sylfaen"/>
          <w:i/>
          <w:color w:val="FF0000"/>
          <w:lang w:val="hy-AM" w:eastAsia="ru-RU"/>
        </w:rPr>
        <w:t>** 1.3</w:t>
      </w:r>
      <w:r>
        <w:rPr>
          <w:rFonts w:ascii="GHEA Grapalat" w:hAnsi="GHEA Grapalat"/>
          <w:i/>
          <w:color w:val="FF0000"/>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D173B66" w14:textId="4FFFFD01" w:rsidR="005B2437" w:rsidRPr="00A71D81" w:rsidRDefault="005B2437" w:rsidP="005B2437">
      <w:pPr>
        <w:pStyle w:val="BodyTextIndent3"/>
        <w:spacing w:line="240" w:lineRule="auto"/>
        <w:ind w:left="360" w:firstLine="0"/>
        <w:rPr>
          <w:rFonts w:ascii="GHEA Grapalat" w:hAnsi="GHEA Grapalat" w:cs="Sylfaen"/>
          <w:i/>
          <w:sz w:val="16"/>
          <w:szCs w:val="16"/>
          <w:lang w:val="hy-AM" w:eastAsia="ru-RU"/>
        </w:rPr>
      </w:pPr>
      <w:r>
        <w:rPr>
          <w:rFonts w:ascii="GHEA Grapalat" w:hAnsi="GHEA Grapalat"/>
          <w:b/>
          <w:lang w:val="hy-AM"/>
        </w:rPr>
        <w:br w:type="page"/>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lastRenderedPageBreak/>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770A17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45F1B">
        <w:rPr>
          <w:rFonts w:ascii="GHEA Grapalat" w:hAnsi="GHEA Grapalat" w:cs="Sylfaen"/>
          <w:b/>
          <w:color w:val="FF0000"/>
          <w:lang w:val="hy-AM"/>
        </w:rPr>
        <w:t>ՀՊՏՀ-ԳՀԱՊՁԲ-25/ՀՏ-5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8742222" w:rsidR="00B2572B" w:rsidRPr="00A71D81" w:rsidRDefault="00E50531"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A22E06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B17D7" w:rsidRPr="006B17D7">
        <w:rPr>
          <w:rFonts w:ascii="GHEA Grapalat" w:hAnsi="GHEA Grapalat" w:cs="Sylfaen"/>
          <w:b/>
          <w:sz w:val="20"/>
          <w:szCs w:val="20"/>
          <w:lang w:val="hy-AM"/>
        </w:rPr>
        <w:t xml:space="preserve"> </w:t>
      </w:r>
      <w:r w:rsidR="00045F1B">
        <w:rPr>
          <w:rFonts w:ascii="GHEA Grapalat" w:hAnsi="GHEA Grapalat" w:cs="Sylfaen"/>
          <w:b/>
          <w:color w:val="FF0000"/>
          <w:sz w:val="20"/>
          <w:szCs w:val="20"/>
          <w:lang w:val="hy-AM"/>
        </w:rPr>
        <w:t>ՀՊՏՀ-ԳՀԱՊՁԲ-25/ՀՏ-5</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8E7C4D">
        <w:rPr>
          <w:rFonts w:ascii="GHEA Grapalat" w:hAnsi="GHEA Grapalat" w:cs="Arial"/>
          <w:sz w:val="20"/>
          <w:szCs w:val="20"/>
          <w:lang w:val="es-ES"/>
        </w:rPr>
        <w:t>գնանշման</w:t>
      </w:r>
      <w:proofErr w:type="spellEnd"/>
      <w:r w:rsidR="008E7C4D">
        <w:rPr>
          <w:rFonts w:ascii="GHEA Grapalat" w:hAnsi="GHEA Grapalat" w:cs="Arial"/>
          <w:sz w:val="20"/>
          <w:szCs w:val="20"/>
          <w:lang w:val="es-ES"/>
        </w:rPr>
        <w:t xml:space="preserve"> </w:t>
      </w:r>
      <w:proofErr w:type="spellStart"/>
      <w:r w:rsidR="008E7C4D">
        <w:rPr>
          <w:rFonts w:ascii="GHEA Grapalat" w:hAnsi="GHEA Grapalat" w:cs="Arial"/>
          <w:sz w:val="20"/>
          <w:szCs w:val="20"/>
          <w:lang w:val="es-ES"/>
        </w:rPr>
        <w:t>հարցման</w:t>
      </w:r>
      <w:proofErr w:type="spellEnd"/>
      <w:r w:rsidR="008E7C4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9193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9193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9193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9193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EC4FC09" w14:textId="77777777" w:rsidR="007371D0" w:rsidRDefault="007371D0" w:rsidP="007371D0">
      <w:pPr>
        <w:pStyle w:val="BodyTextIndent3"/>
        <w:spacing w:line="240" w:lineRule="auto"/>
        <w:ind w:firstLine="0"/>
        <w:rPr>
          <w:rFonts w:ascii="GHEA Grapalat" w:hAnsi="GHEA Grapalat" w:cs="Sylfaen"/>
          <w:b/>
          <w:lang w:val="hy-AM"/>
        </w:rPr>
      </w:pPr>
    </w:p>
    <w:p w14:paraId="68DCE02C" w14:textId="77777777" w:rsidR="007371D0" w:rsidRDefault="007371D0" w:rsidP="005B2C31">
      <w:pPr>
        <w:pStyle w:val="BodyTextIndent3"/>
        <w:spacing w:line="240" w:lineRule="auto"/>
        <w:jc w:val="right"/>
        <w:rPr>
          <w:rFonts w:ascii="GHEA Grapalat" w:hAnsi="GHEA Grapalat" w:cs="Sylfaen"/>
          <w:b/>
          <w:lang w:val="hy-AM"/>
        </w:rPr>
      </w:pPr>
    </w:p>
    <w:p w14:paraId="08E296ED" w14:textId="4605D583" w:rsidR="005B2C31" w:rsidRPr="00A71D81" w:rsidRDefault="005B2C31" w:rsidP="005B2C31">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77C4AB15" w14:textId="1A0F7838" w:rsidR="005B2C31" w:rsidRPr="00A71D81" w:rsidRDefault="005B2C31" w:rsidP="005B2C3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45F1B">
        <w:rPr>
          <w:rFonts w:ascii="GHEA Grapalat" w:hAnsi="GHEA Grapalat" w:cs="Sylfaen"/>
          <w:b/>
          <w:color w:val="FF0000"/>
          <w:lang w:val="hy-AM"/>
        </w:rPr>
        <w:t>ՀՊՏՀ-ԳՀԱՊՁԲ-25/ՀՏ-5</w:t>
      </w:r>
      <w:r>
        <w:rPr>
          <w:rFonts w:ascii="GHEA Grapalat" w:hAnsi="GHEA Grapalat" w:cs="Sylfaen"/>
          <w:b/>
          <w:color w:val="FF0000"/>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EE42C2E" w14:textId="77777777" w:rsidR="005B2C31" w:rsidRPr="00A71D81" w:rsidRDefault="005B2C31" w:rsidP="005B2C3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27FBBC0" w14:textId="77777777" w:rsidR="005B2C31" w:rsidRPr="00A71D81" w:rsidRDefault="005B2C31" w:rsidP="005B2C31">
      <w:pPr>
        <w:pStyle w:val="BodyTextIndent3"/>
        <w:spacing w:line="240" w:lineRule="auto"/>
        <w:jc w:val="right"/>
        <w:rPr>
          <w:rFonts w:ascii="GHEA Grapalat" w:hAnsi="GHEA Grapalat" w:cs="Sylfaen"/>
          <w:b/>
          <w:lang w:val="hy-AM"/>
        </w:rPr>
      </w:pPr>
    </w:p>
    <w:p w14:paraId="195282D4" w14:textId="77777777" w:rsidR="005B2C31" w:rsidRPr="00A71D81" w:rsidRDefault="005B2C31" w:rsidP="005B2C3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D71BCD6" w14:textId="77777777" w:rsidR="005B2C31" w:rsidRPr="00A71D81" w:rsidRDefault="005B2C31" w:rsidP="005B2C3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5F660B99" w14:textId="77777777" w:rsidR="005B2C31" w:rsidRPr="00A71D81" w:rsidRDefault="005B2C31" w:rsidP="005B2C3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8D7CCB6" w14:textId="77777777" w:rsidR="005B2C31" w:rsidRPr="00A71D81" w:rsidRDefault="005B2C31" w:rsidP="005B2C3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39D5640B" w14:textId="77777777" w:rsidR="005B2C31" w:rsidRPr="00A71D81" w:rsidRDefault="005B2C31" w:rsidP="005B2C31">
      <w:pPr>
        <w:rPr>
          <w:rFonts w:ascii="GHEA Grapalat" w:hAnsi="GHEA Grapalat" w:cs="GHEA Grapalat"/>
          <w:sz w:val="20"/>
          <w:szCs w:val="20"/>
          <w:lang w:val="hy-AM"/>
        </w:rPr>
      </w:pPr>
    </w:p>
    <w:p w14:paraId="4A6BD27C" w14:textId="77777777" w:rsidR="005B2C31" w:rsidRPr="00A71D81" w:rsidRDefault="005B2C31" w:rsidP="005B2C3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576CCBE" w14:textId="77777777" w:rsidR="005B2C31" w:rsidRPr="00A71D81" w:rsidRDefault="005B2C31" w:rsidP="005B2C3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9996BDD" w14:textId="77777777" w:rsidR="005B2C31" w:rsidRPr="00A71D81" w:rsidRDefault="005B2C31" w:rsidP="005B2C31">
      <w:pPr>
        <w:ind w:firstLine="708"/>
        <w:jc w:val="both"/>
        <w:rPr>
          <w:rFonts w:ascii="GHEA Grapalat" w:hAnsi="GHEA Grapalat" w:cs="GHEA Grapalat"/>
          <w:sz w:val="20"/>
          <w:szCs w:val="20"/>
          <w:lang w:val="hy-AM"/>
        </w:rPr>
      </w:pPr>
    </w:p>
    <w:p w14:paraId="6DCBEB21" w14:textId="77777777" w:rsidR="005B2C31" w:rsidRPr="00A71D81" w:rsidRDefault="005B2C31">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30835C4" w14:textId="77777777" w:rsidR="005B2C31" w:rsidRPr="00A71D81" w:rsidRDefault="005B2C31" w:rsidP="005B2C3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0385E2" w14:textId="7D5E988F" w:rsidR="005B2C31" w:rsidRPr="00E50531" w:rsidRDefault="005B2C31">
      <w:pPr>
        <w:numPr>
          <w:ilvl w:val="1"/>
          <w:numId w:val="3"/>
        </w:numPr>
        <w:ind w:left="426" w:firstLine="426"/>
        <w:jc w:val="both"/>
        <w:rPr>
          <w:rFonts w:ascii="GHEA Grapalat" w:hAnsi="GHEA Grapalat" w:cs="GHEA Grapalat"/>
          <w:sz w:val="20"/>
          <w:szCs w:val="20"/>
          <w:lang w:val="pt-BR"/>
        </w:rPr>
      </w:pPr>
      <w:r w:rsidRPr="00E50531">
        <w:rPr>
          <w:rFonts w:ascii="GHEA Grapalat" w:hAnsi="GHEA Grapalat" w:cs="GHEA Grapalat"/>
          <w:sz w:val="20"/>
          <w:szCs w:val="20"/>
          <w:lang w:val="pt-BR"/>
        </w:rPr>
        <w:t>Ընկերությունը մասնակցում է «Հայաստանի պետական տնտեսագիտական համալսարան» ՊՈԱԿ*  (այսուհետ` Պատվիրատու) կողմից</w:t>
      </w:r>
      <w:r>
        <w:rPr>
          <w:rFonts w:ascii="GHEA Grapalat" w:hAnsi="GHEA Grapalat" w:cs="GHEA Grapalat"/>
          <w:sz w:val="20"/>
          <w:szCs w:val="20"/>
          <w:lang w:val="pt-BR"/>
        </w:rPr>
        <w:t xml:space="preserve"> </w:t>
      </w:r>
      <w:r w:rsidRPr="00E50531">
        <w:rPr>
          <w:rFonts w:ascii="GHEA Grapalat" w:hAnsi="GHEA Grapalat" w:cs="GHEA Grapalat"/>
          <w:sz w:val="20"/>
          <w:szCs w:val="20"/>
          <w:lang w:val="pt-BR"/>
        </w:rPr>
        <w:t xml:space="preserve">կազմակերպված` </w:t>
      </w:r>
      <w:r w:rsidR="00045F1B">
        <w:rPr>
          <w:rFonts w:ascii="GHEA Grapalat" w:hAnsi="GHEA Grapalat" w:cs="Sylfaen"/>
          <w:b/>
          <w:color w:val="FF0000"/>
          <w:sz w:val="20"/>
          <w:szCs w:val="20"/>
          <w:lang w:val="hy-AM"/>
        </w:rPr>
        <w:t>ՀՊՏՀ-ԳՀԱՊՁԲ-25/ՀՏ-5</w:t>
      </w:r>
      <w:r>
        <w:rPr>
          <w:rFonts w:ascii="GHEA Grapalat" w:hAnsi="GHEA Grapalat" w:cs="Sylfaen"/>
          <w:b/>
          <w:color w:val="FF0000"/>
          <w:sz w:val="20"/>
          <w:szCs w:val="20"/>
          <w:lang w:val="hy-AM"/>
        </w:rPr>
        <w:t xml:space="preserve"> </w:t>
      </w:r>
      <w:r w:rsidRPr="00E50531">
        <w:rPr>
          <w:rFonts w:ascii="GHEA Grapalat" w:hAnsi="GHEA Grapalat" w:cs="GHEA Grapalat"/>
          <w:sz w:val="20"/>
          <w:szCs w:val="20"/>
          <w:lang w:val="pt-BR"/>
        </w:rPr>
        <w:t>ծածկագրով գնման ընթացակարգին:</w:t>
      </w:r>
    </w:p>
    <w:p w14:paraId="7B33F53B" w14:textId="77777777" w:rsidR="005B2C31" w:rsidRPr="00A71D81" w:rsidRDefault="005B2C31" w:rsidP="005B2C31">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53D93D" w14:textId="77777777" w:rsidR="005B2C31" w:rsidRPr="00480ED9" w:rsidRDefault="005B2C31" w:rsidP="005B2C31">
      <w:pPr>
        <w:ind w:firstLine="360"/>
        <w:jc w:val="both"/>
        <w:rPr>
          <w:rFonts w:ascii="GHEA Grapalat" w:hAnsi="GHEA Grapalat" w:cs="GHEA Grapalat"/>
          <w:color w:val="000000"/>
          <w:sz w:val="20"/>
          <w:szCs w:val="20"/>
          <w:lang w:val="hy-AM"/>
        </w:rPr>
      </w:pPr>
      <w:r w:rsidRPr="00480ED9">
        <w:rPr>
          <w:rFonts w:ascii="GHEA Grapalat" w:hAnsi="GHEA Grapalat" w:cs="GHEA Grapalat"/>
          <w:color w:val="000000"/>
          <w:sz w:val="20"/>
          <w:szCs w:val="20"/>
          <w:lang w:val="hy-AM"/>
        </w:rPr>
        <w:t>1.3 Ընկերությունը</w:t>
      </w:r>
      <w:r w:rsidRPr="00A71D81">
        <w:rPr>
          <w:rFonts w:ascii="GHEA Grapalat" w:hAnsi="GHEA Grapalat" w:cs="GHEA Grapalat"/>
          <w:color w:val="000000"/>
          <w:sz w:val="20"/>
          <w:szCs w:val="20"/>
          <w:lang w:val="hy-AM"/>
        </w:rPr>
        <w:t xml:space="preserve"> սույն </w:t>
      </w:r>
      <w:r w:rsidRPr="00480ED9">
        <w:rPr>
          <w:rFonts w:ascii="GHEA Grapalat" w:hAnsi="GHEA Grapalat" w:cs="GHEA Grapalat"/>
          <w:color w:val="000000"/>
          <w:sz w:val="20"/>
          <w:szCs w:val="20"/>
          <w:lang w:val="hy-AM"/>
        </w:rPr>
        <w:t>տուժանքի համաձայնագ</w:t>
      </w:r>
      <w:r w:rsidRPr="00A71D81">
        <w:rPr>
          <w:rFonts w:ascii="GHEA Grapalat" w:hAnsi="GHEA Grapalat" w:cs="GHEA Grapalat"/>
          <w:color w:val="000000"/>
          <w:sz w:val="20"/>
          <w:szCs w:val="20"/>
          <w:lang w:val="hy-AM"/>
        </w:rPr>
        <w:t>ր</w:t>
      </w:r>
      <w:r w:rsidRPr="00480ED9">
        <w:rPr>
          <w:rFonts w:ascii="GHEA Grapalat" w:hAnsi="GHEA Grapalat" w:cs="GHEA Grapalat"/>
          <w:color w:val="000000"/>
          <w:sz w:val="20"/>
          <w:szCs w:val="20"/>
          <w:lang w:val="hy-AM"/>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2C1B5EE"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C6D2ADA"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80ED9">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311BA4B"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480ED9">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A24CBEE" w14:textId="77777777" w:rsidR="005B2C31" w:rsidRPr="00A71D81" w:rsidRDefault="005B2C31" w:rsidP="005B2C3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480ED9">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0B02687" w14:textId="77777777" w:rsidR="005B2C31" w:rsidRPr="00A71D81" w:rsidRDefault="005B2C31" w:rsidP="005B2C3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0C2E44E" w14:textId="77777777" w:rsidR="005B2C31" w:rsidRPr="00480ED9" w:rsidRDefault="005B2C31" w:rsidP="005B2C31">
      <w:pPr>
        <w:ind w:firstLine="426"/>
        <w:jc w:val="both"/>
        <w:rPr>
          <w:rFonts w:ascii="GHEA Grapalat" w:hAnsi="GHEA Grapalat" w:cs="GHEA Grapalat"/>
          <w:sz w:val="20"/>
          <w:szCs w:val="20"/>
          <w:lang w:val="hy-AM"/>
        </w:rPr>
      </w:pPr>
      <w:r w:rsidRPr="00480ED9">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480ED9">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480ED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էլեկտրոնային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թվային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ստորագրությամբ</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հաստատված</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լինելու</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դեպքում</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դրանք</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Վճարող</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են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ներկայացվում</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էլեկտրոնային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կրիչներով</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ինչպես</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նաև</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դրանցից</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արտատպված</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թղթային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տարբերակներով</w:t>
      </w:r>
      <w:r w:rsidRPr="00480ED9">
        <w:rPr>
          <w:rFonts w:ascii="GHEA Grapalat" w:hAnsi="GHEA Grapalat" w:cs="GHEA Grapalat"/>
          <w:sz w:val="20"/>
          <w:szCs w:val="20"/>
          <w:lang w:val="hy-AM"/>
        </w:rPr>
        <w:t>:</w:t>
      </w:r>
    </w:p>
    <w:p w14:paraId="0FBD6752" w14:textId="77777777" w:rsidR="005B2C31" w:rsidRPr="00A71D81" w:rsidRDefault="005B2C31">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031663D" w14:textId="77777777" w:rsidR="005B2C31" w:rsidRPr="00480ED9" w:rsidRDefault="005B2C31" w:rsidP="005B2C3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1.6 Վճարող Բանկի կողմից Պ</w:t>
      </w:r>
      <w:r w:rsidRPr="00480ED9">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480ED9">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480ED9">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480ED9">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22C2DDE" w14:textId="77777777" w:rsidR="005B2C31" w:rsidRPr="00480ED9" w:rsidRDefault="005B2C31" w:rsidP="005B2C31">
      <w:pPr>
        <w:ind w:firstLine="426"/>
        <w:jc w:val="both"/>
        <w:rPr>
          <w:rFonts w:ascii="GHEA Grapalat" w:hAnsi="GHEA Grapalat" w:cs="GHEA Grapalat"/>
          <w:sz w:val="20"/>
          <w:szCs w:val="20"/>
          <w:lang w:val="hy-AM"/>
        </w:rPr>
      </w:pPr>
      <w:r w:rsidRPr="00480ED9">
        <w:rPr>
          <w:rFonts w:ascii="GHEA Grapalat" w:hAnsi="GHEA Grapalat" w:cs="GHEA Grapalat"/>
          <w:sz w:val="20"/>
          <w:szCs w:val="20"/>
          <w:lang w:val="hy-AM"/>
        </w:rPr>
        <w:t xml:space="preserve">1.7 </w:t>
      </w:r>
      <w:r w:rsidRPr="00A71D81">
        <w:rPr>
          <w:rFonts w:ascii="GHEA Grapalat" w:hAnsi="GHEA Grapalat" w:cs="GHEA Grapalat"/>
          <w:sz w:val="20"/>
          <w:szCs w:val="20"/>
          <w:lang w:val="hy-AM"/>
        </w:rPr>
        <w:t>Այն դեպքում</w:t>
      </w:r>
      <w:r w:rsidRPr="00480ED9">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480ED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3E8734A" w14:textId="77777777" w:rsidR="005B2C31" w:rsidRPr="00480ED9" w:rsidRDefault="005B2C31" w:rsidP="005B2C31">
      <w:pPr>
        <w:ind w:firstLine="360"/>
        <w:jc w:val="both"/>
        <w:rPr>
          <w:rFonts w:ascii="GHEA Grapalat" w:hAnsi="GHEA Grapalat" w:cs="GHEA Grapalat"/>
          <w:sz w:val="20"/>
          <w:szCs w:val="20"/>
          <w:lang w:val="hy-AM"/>
        </w:rPr>
      </w:pPr>
      <w:r w:rsidRPr="00480ED9">
        <w:rPr>
          <w:rFonts w:ascii="GHEA Grapalat" w:hAnsi="GHEA Grapalat" w:cs="GHEA Grapalat"/>
          <w:sz w:val="20"/>
          <w:szCs w:val="20"/>
          <w:lang w:val="hy-AM"/>
        </w:rPr>
        <w:t xml:space="preserve">1.8 Սույն համաձայնագիրը և կից </w:t>
      </w:r>
      <w:r w:rsidRPr="00A71D81">
        <w:rPr>
          <w:rFonts w:ascii="GHEA Grapalat" w:hAnsi="GHEA Grapalat" w:cs="GHEA Grapalat"/>
          <w:sz w:val="20"/>
          <w:szCs w:val="20"/>
          <w:lang w:val="hy-AM"/>
        </w:rPr>
        <w:t>Պ</w:t>
      </w:r>
      <w:r w:rsidRPr="00480ED9">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480ED9">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679BCF52" w14:textId="77777777" w:rsidR="005B2C31" w:rsidRPr="00A71D81" w:rsidRDefault="005B2C31" w:rsidP="005B2C31">
      <w:pPr>
        <w:jc w:val="both"/>
        <w:rPr>
          <w:rFonts w:ascii="GHEA Grapalat" w:hAnsi="GHEA Grapalat" w:cs="GHEA Grapalat"/>
          <w:sz w:val="20"/>
          <w:szCs w:val="20"/>
          <w:lang w:val="hy-AM"/>
        </w:rPr>
      </w:pPr>
    </w:p>
    <w:p w14:paraId="5F6D7D24" w14:textId="77777777" w:rsidR="005B2C31" w:rsidRPr="00A71D81" w:rsidRDefault="005B2C31">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0666ADB1"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C220A16"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E9BCF8"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2033ACE" w14:textId="77777777" w:rsidR="005B2C31" w:rsidRPr="00A71D81" w:rsidDel="00A13215"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0F3B9F8"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1321D5C" w14:textId="77777777" w:rsidR="005B2C31" w:rsidRPr="00A71D81" w:rsidRDefault="005B2C31" w:rsidP="005B2C31">
      <w:pPr>
        <w:ind w:firstLine="567"/>
        <w:jc w:val="both"/>
        <w:rPr>
          <w:rFonts w:ascii="GHEA Grapalat" w:hAnsi="GHEA Grapalat" w:cs="GHEA Grapalat"/>
          <w:sz w:val="20"/>
          <w:szCs w:val="20"/>
          <w:lang w:val="hy-AM"/>
        </w:rPr>
      </w:pPr>
    </w:p>
    <w:p w14:paraId="3A9D2A17" w14:textId="77777777" w:rsidR="005B2C31" w:rsidRPr="00A71D81" w:rsidRDefault="005B2C31" w:rsidP="005B2C3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A647BC3" w14:textId="77777777" w:rsidR="005B2C31" w:rsidRPr="00A71D81" w:rsidRDefault="005B2C31" w:rsidP="005B2C3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BECC5A7" w14:textId="77777777" w:rsidR="005B2C31" w:rsidRPr="00A71D81" w:rsidRDefault="005B2C31" w:rsidP="005B2C3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05675B08" w14:textId="77777777" w:rsidR="005B2C31" w:rsidRPr="00A71D81" w:rsidRDefault="005B2C31" w:rsidP="005B2C3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91C00B2" w14:textId="77777777" w:rsidR="005B2C31" w:rsidRPr="00A71D81" w:rsidRDefault="005B2C31" w:rsidP="005B2C3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72538EBE" w14:textId="77777777" w:rsidR="005B2C31" w:rsidRPr="00A71D81" w:rsidRDefault="005B2C31" w:rsidP="005B2C3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A980650" w14:textId="77777777" w:rsidR="005B2C31" w:rsidRPr="00A71D81" w:rsidRDefault="005B2C31" w:rsidP="005B2C3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536E523" w14:textId="77777777" w:rsidR="005B2C31" w:rsidRPr="00A71D81" w:rsidRDefault="005B2C31" w:rsidP="005B2C3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6011A6D" w14:textId="77777777" w:rsidR="005B2C31" w:rsidRPr="00A71D81" w:rsidRDefault="005B2C31" w:rsidP="005B2C31">
      <w:pPr>
        <w:jc w:val="both"/>
        <w:rPr>
          <w:rFonts w:ascii="GHEA Grapalat" w:hAnsi="GHEA Grapalat"/>
          <w:sz w:val="18"/>
          <w:szCs w:val="18"/>
          <w:u w:val="single"/>
          <w:vertAlign w:val="superscript"/>
          <w:lang w:val="hy-AM"/>
        </w:rPr>
      </w:pPr>
    </w:p>
    <w:p w14:paraId="135F8F9B" w14:textId="77777777" w:rsidR="005B2C31" w:rsidRPr="00A71D81" w:rsidRDefault="005B2C31" w:rsidP="005B2C31">
      <w:pPr>
        <w:jc w:val="both"/>
        <w:rPr>
          <w:rFonts w:ascii="GHEA Grapalat" w:hAnsi="GHEA Grapalat"/>
          <w:sz w:val="20"/>
          <w:szCs w:val="20"/>
          <w:lang w:val="hy-AM"/>
        </w:rPr>
      </w:pPr>
      <w:r w:rsidRPr="00A71D81">
        <w:rPr>
          <w:rFonts w:ascii="GHEA Grapalat" w:hAnsi="GHEA Grapalat"/>
          <w:sz w:val="20"/>
          <w:szCs w:val="20"/>
          <w:lang w:val="hy-AM"/>
        </w:rPr>
        <w:t>Կ.Տ</w:t>
      </w:r>
    </w:p>
    <w:p w14:paraId="5414F623" w14:textId="77777777" w:rsidR="005B2C31" w:rsidRPr="00A71D81" w:rsidRDefault="005B2C31" w:rsidP="005B2C31">
      <w:pPr>
        <w:jc w:val="both"/>
        <w:rPr>
          <w:rFonts w:ascii="GHEA Grapalat" w:hAnsi="GHEA Grapalat"/>
          <w:sz w:val="20"/>
          <w:szCs w:val="20"/>
          <w:lang w:val="hy-AM"/>
        </w:rPr>
      </w:pPr>
    </w:p>
    <w:p w14:paraId="43338BD5" w14:textId="77777777" w:rsidR="005B2C31" w:rsidRPr="00A71D81" w:rsidRDefault="005B2C31" w:rsidP="005B2C3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B885288" w14:textId="77777777" w:rsidR="005B2C31" w:rsidRPr="00A71D81" w:rsidRDefault="005B2C31" w:rsidP="005B2C31">
      <w:pPr>
        <w:jc w:val="both"/>
        <w:rPr>
          <w:rFonts w:ascii="GHEA Grapalat" w:hAnsi="GHEA Grapalat"/>
          <w:sz w:val="18"/>
          <w:szCs w:val="18"/>
          <w:vertAlign w:val="superscript"/>
          <w:lang w:val="hy-AM"/>
        </w:rPr>
      </w:pPr>
    </w:p>
    <w:p w14:paraId="27D2F151" w14:textId="77777777" w:rsidR="005B2C31" w:rsidRPr="00A71D81" w:rsidRDefault="005B2C31" w:rsidP="005B2C31">
      <w:pPr>
        <w:jc w:val="both"/>
        <w:rPr>
          <w:rFonts w:ascii="GHEA Grapalat" w:hAnsi="GHEA Grapalat" w:cs="GHEA Grapalat"/>
          <w:i/>
          <w:sz w:val="18"/>
          <w:szCs w:val="18"/>
          <w:lang w:val="hy-AM"/>
        </w:rPr>
      </w:pPr>
    </w:p>
    <w:p w14:paraId="628075F5"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753A276B" w14:textId="77777777" w:rsidR="005B2C31" w:rsidRPr="00A71D81" w:rsidRDefault="005B2C31" w:rsidP="005B2C3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2C31" w:rsidRPr="00A71D81" w14:paraId="09284EF6"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737E5" w14:textId="77777777" w:rsidR="005B2C31" w:rsidRPr="00A71D81" w:rsidRDefault="005B2C31" w:rsidP="00376D4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6F82821" w14:textId="77777777" w:rsidR="005B2C31" w:rsidRPr="00A71D81" w:rsidRDefault="005B2C31" w:rsidP="00376D48">
            <w:pPr>
              <w:jc w:val="center"/>
              <w:rPr>
                <w:rFonts w:ascii="GHEA Grapalat" w:hAnsi="GHEA Grapalat" w:cs="Arial"/>
                <w:bCs/>
                <w:i/>
                <w:sz w:val="20"/>
                <w:szCs w:val="20"/>
              </w:rPr>
            </w:pPr>
          </w:p>
        </w:tc>
      </w:tr>
      <w:tr w:rsidR="005B2C31" w:rsidRPr="00A71D81" w14:paraId="7BACFF6E"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9E617" w14:textId="77777777" w:rsidR="005B2C31" w:rsidRPr="00A71D81" w:rsidRDefault="005B2C31" w:rsidP="00376D4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B2C31" w:rsidRPr="00A71D81" w14:paraId="69A45BDD" w14:textId="77777777" w:rsidTr="00376D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02190"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B2C31" w:rsidRPr="00A71D81" w14:paraId="000517CE" w14:textId="77777777" w:rsidTr="00376D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52338"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B2C31" w:rsidRPr="00A71D81" w14:paraId="5EE0DB43" w14:textId="77777777" w:rsidTr="00376D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EE1F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B2C31" w:rsidRPr="00A71D81" w14:paraId="40BED79F" w14:textId="77777777" w:rsidTr="00376D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48890E"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B2C31" w:rsidRPr="00A71D81" w14:paraId="0A8EA674"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BA36"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B2C31" w:rsidRPr="00A71D81" w14:paraId="5E8B0F6B"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454E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B2C31" w:rsidRPr="00A71D81" w14:paraId="54B335F1"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DB575C"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Pr>
                <w:rFonts w:ascii="GHEA Grapalat" w:hAnsi="GHEA Grapalat" w:cs="Arial"/>
                <w:sz w:val="20"/>
                <w:szCs w:val="20"/>
              </w:rPr>
              <w:t xml:space="preserve"> </w:t>
            </w:r>
            <w:r w:rsidRPr="00CC5A1F">
              <w:rPr>
                <w:rFonts w:ascii="GHEA Grapalat" w:hAnsi="GHEA Grapalat" w:cs="Arial"/>
                <w:b/>
                <w:bCs/>
                <w:sz w:val="18"/>
                <w:szCs w:val="18"/>
              </w:rPr>
              <w:t></w:t>
            </w:r>
            <w:proofErr w:type="spellStart"/>
            <w:r w:rsidRPr="00CC5A1F">
              <w:rPr>
                <w:rFonts w:ascii="GHEA Grapalat" w:hAnsi="GHEA Grapalat" w:cs="Arial"/>
                <w:b/>
                <w:bCs/>
                <w:sz w:val="18"/>
                <w:szCs w:val="18"/>
              </w:rPr>
              <w:t>Հայաստանի</w:t>
            </w:r>
            <w:proofErr w:type="spellEnd"/>
            <w:r w:rsidRPr="00CC5A1F">
              <w:rPr>
                <w:rFonts w:ascii="GHEA Grapalat" w:hAnsi="GHEA Grapalat" w:cs="Arial"/>
                <w:b/>
                <w:bCs/>
                <w:sz w:val="18"/>
                <w:szCs w:val="18"/>
              </w:rPr>
              <w:t xml:space="preserve"> </w:t>
            </w:r>
            <w:proofErr w:type="spellStart"/>
            <w:r w:rsidRPr="00CC5A1F">
              <w:rPr>
                <w:rFonts w:ascii="GHEA Grapalat" w:hAnsi="GHEA Grapalat" w:cs="Arial"/>
                <w:b/>
                <w:bCs/>
                <w:sz w:val="18"/>
                <w:szCs w:val="18"/>
              </w:rPr>
              <w:t>պետական</w:t>
            </w:r>
            <w:proofErr w:type="spellEnd"/>
            <w:r w:rsidRPr="00CC5A1F">
              <w:rPr>
                <w:rFonts w:ascii="GHEA Grapalat" w:hAnsi="GHEA Grapalat" w:cs="Arial"/>
                <w:b/>
                <w:bCs/>
                <w:sz w:val="18"/>
                <w:szCs w:val="18"/>
              </w:rPr>
              <w:t xml:space="preserve"> </w:t>
            </w:r>
            <w:proofErr w:type="spellStart"/>
            <w:r w:rsidRPr="00CC5A1F">
              <w:rPr>
                <w:rFonts w:ascii="GHEA Grapalat" w:hAnsi="GHEA Grapalat" w:cs="Arial"/>
                <w:b/>
                <w:bCs/>
                <w:sz w:val="18"/>
                <w:szCs w:val="18"/>
              </w:rPr>
              <w:t>տնտեսագիտական</w:t>
            </w:r>
            <w:proofErr w:type="spellEnd"/>
            <w:r w:rsidRPr="00CC5A1F">
              <w:rPr>
                <w:rFonts w:ascii="GHEA Grapalat" w:hAnsi="GHEA Grapalat" w:cs="Arial"/>
                <w:b/>
                <w:bCs/>
                <w:sz w:val="18"/>
                <w:szCs w:val="18"/>
              </w:rPr>
              <w:t xml:space="preserve"> </w:t>
            </w:r>
            <w:proofErr w:type="spellStart"/>
            <w:r w:rsidRPr="00CC5A1F">
              <w:rPr>
                <w:rFonts w:ascii="GHEA Grapalat" w:hAnsi="GHEA Grapalat" w:cs="Arial"/>
                <w:b/>
                <w:bCs/>
                <w:sz w:val="18"/>
                <w:szCs w:val="18"/>
              </w:rPr>
              <w:t>համալսարն</w:t>
            </w:r>
            <w:proofErr w:type="spellEnd"/>
            <w:r w:rsidRPr="00CC5A1F">
              <w:rPr>
                <w:rFonts w:ascii="GHEA Grapalat" w:hAnsi="GHEA Grapalat" w:cs="Arial"/>
                <w:b/>
                <w:bCs/>
                <w:sz w:val="18"/>
                <w:szCs w:val="18"/>
              </w:rPr>
              <w:t> ՊՈԱԿ</w:t>
            </w:r>
          </w:p>
        </w:tc>
      </w:tr>
      <w:tr w:rsidR="005B2C31" w:rsidRPr="00A71D81" w14:paraId="1DFCFC9E"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9505D" w14:textId="77777777" w:rsidR="005B2C31" w:rsidRPr="00A71D81" w:rsidRDefault="005B2C31" w:rsidP="00376D4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B2C31" w:rsidRPr="00A71D81" w14:paraId="36DF762E" w14:textId="77777777" w:rsidTr="00376D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4048E"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CC5A1F">
              <w:rPr>
                <w:rFonts w:ascii="GHEA Grapalat" w:hAnsi="GHEA Grapalat" w:cs="Arial"/>
                <w:b/>
                <w:bCs/>
                <w:sz w:val="20"/>
                <w:szCs w:val="20"/>
              </w:rPr>
              <w:t>01503224</w:t>
            </w:r>
          </w:p>
        </w:tc>
      </w:tr>
      <w:tr w:rsidR="005B2C31" w:rsidRPr="00A71D81" w14:paraId="7952DC0C" w14:textId="77777777" w:rsidTr="00376D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59E33"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E50531">
              <w:rPr>
                <w:rFonts w:ascii="GHEA Grapalat" w:hAnsi="GHEA Grapalat" w:cs="Arial"/>
                <w:sz w:val="20"/>
                <w:szCs w:val="20"/>
              </w:rPr>
              <w:t xml:space="preserve">ՀՀ </w:t>
            </w:r>
            <w:proofErr w:type="spellStart"/>
            <w:r w:rsidRPr="00E50531">
              <w:rPr>
                <w:rFonts w:ascii="GHEA Grapalat" w:hAnsi="GHEA Grapalat" w:cs="Arial"/>
                <w:sz w:val="20"/>
                <w:szCs w:val="20"/>
              </w:rPr>
              <w:t>Ֆինանսների</w:t>
            </w:r>
            <w:proofErr w:type="spellEnd"/>
            <w:r w:rsidRPr="00E50531">
              <w:rPr>
                <w:rFonts w:ascii="GHEA Grapalat" w:hAnsi="GHEA Grapalat" w:cs="Arial"/>
                <w:sz w:val="20"/>
                <w:szCs w:val="20"/>
              </w:rPr>
              <w:t xml:space="preserve"> </w:t>
            </w:r>
            <w:proofErr w:type="spellStart"/>
            <w:r w:rsidRPr="00E50531">
              <w:rPr>
                <w:rFonts w:ascii="GHEA Grapalat" w:hAnsi="GHEA Grapalat" w:cs="Arial"/>
                <w:sz w:val="20"/>
                <w:szCs w:val="20"/>
              </w:rPr>
              <w:t>նախարարության</w:t>
            </w:r>
            <w:proofErr w:type="spellEnd"/>
            <w:r w:rsidRPr="00E50531">
              <w:rPr>
                <w:rFonts w:ascii="GHEA Grapalat" w:hAnsi="GHEA Grapalat" w:cs="Arial"/>
                <w:sz w:val="20"/>
                <w:szCs w:val="20"/>
              </w:rPr>
              <w:t xml:space="preserve"> </w:t>
            </w:r>
            <w:proofErr w:type="spellStart"/>
            <w:r w:rsidRPr="00E50531">
              <w:rPr>
                <w:rFonts w:ascii="GHEA Grapalat" w:hAnsi="GHEA Grapalat" w:cs="Arial"/>
                <w:sz w:val="20"/>
                <w:szCs w:val="20"/>
              </w:rPr>
              <w:t>գանձապետարան</w:t>
            </w:r>
            <w:proofErr w:type="spellEnd"/>
          </w:p>
        </w:tc>
      </w:tr>
      <w:tr w:rsidR="005B2C31" w:rsidRPr="00A71D81" w14:paraId="321D56E4" w14:textId="77777777" w:rsidTr="00376D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0AA2C"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CC5A1F">
              <w:rPr>
                <w:rFonts w:ascii="GHEA Grapalat" w:hAnsi="GHEA Grapalat"/>
                <w:b/>
                <w:bCs/>
                <w:sz w:val="20"/>
                <w:szCs w:val="20"/>
                <w:lang w:val="af-ZA"/>
              </w:rPr>
              <w:t>900018001876</w:t>
            </w:r>
          </w:p>
        </w:tc>
      </w:tr>
      <w:tr w:rsidR="005B2C31" w:rsidRPr="00A71D81" w14:paraId="202E793F"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9B3AE0"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B2C31" w:rsidRPr="00A71D81" w14:paraId="173B8BDB"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EE1F82"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B2C31" w:rsidRPr="00A71D81" w14:paraId="25BD130C"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710AED"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F8361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Pr>
                <w:rFonts w:ascii="GHEA Grapalat" w:hAnsi="GHEA Grapalat" w:cs="Arial"/>
                <w:sz w:val="20"/>
                <w:szCs w:val="20"/>
              </w:rPr>
              <w:t xml:space="preserve"> ՀՀ </w:t>
            </w:r>
            <w:proofErr w:type="spellStart"/>
            <w:r>
              <w:rPr>
                <w:rFonts w:ascii="GHEA Grapalat" w:hAnsi="GHEA Grapalat" w:cs="Arial"/>
                <w:sz w:val="20"/>
                <w:szCs w:val="20"/>
              </w:rPr>
              <w:t>դրամ</w:t>
            </w:r>
            <w:proofErr w:type="spellEnd"/>
            <w:r>
              <w:rPr>
                <w:rFonts w:ascii="GHEA Grapalat" w:hAnsi="GHEA Grapalat" w:cs="Arial"/>
                <w:sz w:val="20"/>
                <w:szCs w:val="20"/>
              </w:rPr>
              <w:t>, AMD</w:t>
            </w:r>
          </w:p>
        </w:tc>
      </w:tr>
      <w:tr w:rsidR="005B2C31" w:rsidRPr="00A71D81" w14:paraId="7C612A6D"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06AE1" w14:textId="77777777" w:rsidR="005B2C31" w:rsidRPr="00A71D81" w:rsidRDefault="005B2C31" w:rsidP="00376D4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B2C31" w:rsidRPr="00A71D81" w14:paraId="1C48AB35" w14:textId="77777777" w:rsidTr="00376D48">
        <w:trPr>
          <w:trHeight w:val="424"/>
        </w:trPr>
        <w:tc>
          <w:tcPr>
            <w:tcW w:w="10980" w:type="dxa"/>
            <w:gridSpan w:val="2"/>
            <w:tcBorders>
              <w:top w:val="single" w:sz="4" w:space="0" w:color="auto"/>
              <w:left w:val="single" w:sz="4" w:space="0" w:color="auto"/>
              <w:right w:val="single" w:sz="4" w:space="0" w:color="000000"/>
            </w:tcBorders>
            <w:noWrap/>
            <w:vAlign w:val="bottom"/>
          </w:tcPr>
          <w:p w14:paraId="36A59EFE" w14:textId="425461AC" w:rsidR="005B2C31" w:rsidRPr="00CC5A1F" w:rsidRDefault="005B2C31" w:rsidP="00376D48">
            <w:pPr>
              <w:rPr>
                <w:rFonts w:ascii="GHEA Grapalat" w:hAnsi="GHEA Grapalat" w:cs="Sylfaen"/>
                <w:b/>
                <w:color w:val="FF0000"/>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623474">
              <w:rPr>
                <w:rFonts w:ascii="GHEA Grapalat" w:hAnsi="GHEA Grapalat" w:cs="Sylfaen"/>
                <w:b/>
                <w:sz w:val="20"/>
                <w:szCs w:val="20"/>
                <w:lang w:val="hy-AM"/>
              </w:rPr>
              <w:t xml:space="preserve"> </w:t>
            </w:r>
            <w:r w:rsidR="00045F1B">
              <w:rPr>
                <w:rFonts w:ascii="GHEA Grapalat" w:hAnsi="GHEA Grapalat" w:cs="Sylfaen"/>
                <w:b/>
                <w:color w:val="FF0000"/>
                <w:sz w:val="18"/>
                <w:szCs w:val="18"/>
                <w:lang w:val="hy-AM"/>
              </w:rPr>
              <w:t>ՀՊՏՀ-ԳՀԱՊՁԲ-25/ՀՏ-5</w:t>
            </w:r>
          </w:p>
          <w:p w14:paraId="0AD158CF" w14:textId="77777777" w:rsidR="005B2C31" w:rsidRPr="00F26333" w:rsidRDefault="005B2C31" w:rsidP="00376D48">
            <w:pPr>
              <w:rPr>
                <w:rFonts w:ascii="GHEA Grapalat" w:hAnsi="GHEA Grapalat" w:cs="Arial"/>
                <w:sz w:val="20"/>
                <w:szCs w:val="20"/>
                <w:lang w:val="hy-AM"/>
              </w:rPr>
            </w:pPr>
          </w:p>
        </w:tc>
      </w:tr>
      <w:tr w:rsidR="005B2C31" w:rsidRPr="00A71D81" w14:paraId="7773F82D" w14:textId="77777777" w:rsidTr="00376D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CD7F6" w14:textId="77777777" w:rsidR="005B2C31" w:rsidRPr="00A71D81" w:rsidRDefault="005B2C31" w:rsidP="00376D4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555CBAF" w14:textId="77777777" w:rsidR="005B2C31" w:rsidRPr="00A71D81" w:rsidRDefault="005B2C31" w:rsidP="00376D48">
            <w:pPr>
              <w:rPr>
                <w:rFonts w:ascii="GHEA Grapalat" w:hAnsi="GHEA Grapalat" w:cs="Sylfaen"/>
                <w:sz w:val="20"/>
                <w:szCs w:val="20"/>
                <w:lang w:val="ru-RU"/>
              </w:rPr>
            </w:pPr>
          </w:p>
        </w:tc>
      </w:tr>
      <w:tr w:rsidR="005B2C31" w:rsidRPr="00A71D81" w14:paraId="79B8579F" w14:textId="77777777" w:rsidTr="00376D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4BD13"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4BD65CF1" w14:textId="77777777" w:rsidR="005B2C31" w:rsidRPr="00A71D81" w:rsidRDefault="005B2C31" w:rsidP="00376D48">
            <w:pPr>
              <w:rPr>
                <w:rFonts w:ascii="GHEA Grapalat" w:hAnsi="GHEA Grapalat" w:cs="Sylfaen"/>
                <w:sz w:val="20"/>
                <w:szCs w:val="20"/>
                <w:lang w:val="hy-AM"/>
              </w:rPr>
            </w:pPr>
          </w:p>
        </w:tc>
      </w:tr>
      <w:tr w:rsidR="005B2C31" w:rsidRPr="00A71D81" w14:paraId="501C173D" w14:textId="77777777" w:rsidTr="00376D48">
        <w:trPr>
          <w:trHeight w:val="2194"/>
        </w:trPr>
        <w:tc>
          <w:tcPr>
            <w:tcW w:w="5616" w:type="dxa"/>
            <w:tcBorders>
              <w:top w:val="nil"/>
              <w:left w:val="single" w:sz="4" w:space="0" w:color="auto"/>
              <w:bottom w:val="single" w:sz="4" w:space="0" w:color="auto"/>
              <w:right w:val="single" w:sz="4" w:space="0" w:color="auto"/>
            </w:tcBorders>
            <w:noWrap/>
            <w:vAlign w:val="bottom"/>
          </w:tcPr>
          <w:p w14:paraId="3006794E" w14:textId="77777777" w:rsidR="005B2C31" w:rsidRPr="00A71D81" w:rsidRDefault="005B2C31" w:rsidP="00376D4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36879A2" w14:textId="77777777" w:rsidR="005B2C31" w:rsidRPr="00A71D81" w:rsidRDefault="005B2C31" w:rsidP="00376D48">
            <w:pPr>
              <w:rPr>
                <w:rFonts w:ascii="GHEA Grapalat" w:hAnsi="GHEA Grapalat" w:cs="Sylfaen"/>
                <w:sz w:val="20"/>
                <w:szCs w:val="20"/>
              </w:rPr>
            </w:pPr>
          </w:p>
          <w:p w14:paraId="5A0EFC97" w14:textId="77777777" w:rsidR="005B2C31" w:rsidRPr="00A71D81" w:rsidRDefault="005B2C31" w:rsidP="00376D4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BFD044D" w14:textId="77777777" w:rsidR="005B2C31" w:rsidRPr="00A71D81" w:rsidRDefault="005B2C31" w:rsidP="00376D48">
            <w:pPr>
              <w:rPr>
                <w:rFonts w:ascii="GHEA Grapalat" w:hAnsi="GHEA Grapalat" w:cs="Tahoma"/>
                <w:color w:val="000000"/>
                <w:sz w:val="20"/>
                <w:szCs w:val="20"/>
              </w:rPr>
            </w:pPr>
          </w:p>
          <w:p w14:paraId="049AB07A" w14:textId="77777777" w:rsidR="005B2C31" w:rsidRPr="00A71D81" w:rsidRDefault="005B2C31" w:rsidP="00376D48">
            <w:pPr>
              <w:rPr>
                <w:rFonts w:ascii="GHEA Grapalat" w:hAnsi="GHEA Grapalat" w:cs="Sylfaen"/>
                <w:sz w:val="20"/>
                <w:szCs w:val="20"/>
              </w:rPr>
            </w:pPr>
          </w:p>
          <w:p w14:paraId="3D70FC22"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2856697" w14:textId="77777777" w:rsidR="005B2C31" w:rsidRPr="00A71D81" w:rsidRDefault="005B2C31" w:rsidP="00376D48">
            <w:pPr>
              <w:rPr>
                <w:rFonts w:ascii="GHEA Grapalat" w:hAnsi="GHEA Grapalat" w:cs="Sylfaen"/>
                <w:sz w:val="20"/>
                <w:szCs w:val="20"/>
              </w:rPr>
            </w:pPr>
          </w:p>
          <w:p w14:paraId="42BD7836"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9B982C9"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Կ.Տ.</w:t>
            </w:r>
          </w:p>
          <w:p w14:paraId="5CDB4AAF" w14:textId="77777777" w:rsidR="005B2C31" w:rsidRPr="00A71D81" w:rsidRDefault="005B2C31" w:rsidP="00376D4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CD0A8B" w14:textId="77777777" w:rsidR="005B2C31" w:rsidRPr="00A71D81" w:rsidRDefault="005B2C31" w:rsidP="00376D4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C1A50B6" w14:textId="77777777" w:rsidR="005B2C31" w:rsidRPr="00A71D81" w:rsidRDefault="005B2C31" w:rsidP="00376D48">
            <w:pPr>
              <w:jc w:val="right"/>
              <w:rPr>
                <w:rFonts w:ascii="GHEA Grapalat" w:hAnsi="GHEA Grapalat" w:cs="Sylfaen"/>
                <w:sz w:val="20"/>
                <w:szCs w:val="20"/>
              </w:rPr>
            </w:pPr>
          </w:p>
          <w:p w14:paraId="28972445" w14:textId="77777777" w:rsidR="005B2C31" w:rsidRPr="00A71D81" w:rsidRDefault="005B2C31" w:rsidP="00376D4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9572FDA" w14:textId="77777777" w:rsidR="005B2C31" w:rsidRPr="00A71D81" w:rsidRDefault="005B2C31" w:rsidP="00376D48">
            <w:pPr>
              <w:jc w:val="right"/>
              <w:rPr>
                <w:rFonts w:ascii="GHEA Grapalat" w:hAnsi="GHEA Grapalat" w:cs="Tahoma"/>
                <w:color w:val="000000"/>
                <w:sz w:val="20"/>
                <w:szCs w:val="20"/>
              </w:rPr>
            </w:pPr>
          </w:p>
          <w:p w14:paraId="30D38E4B" w14:textId="77777777" w:rsidR="005B2C31" w:rsidRPr="00A71D81" w:rsidRDefault="005B2C31" w:rsidP="00376D48">
            <w:pPr>
              <w:jc w:val="right"/>
              <w:rPr>
                <w:rFonts w:ascii="GHEA Grapalat" w:hAnsi="GHEA Grapalat" w:cs="Tahoma"/>
                <w:color w:val="000000"/>
                <w:sz w:val="20"/>
                <w:szCs w:val="20"/>
              </w:rPr>
            </w:pPr>
          </w:p>
          <w:p w14:paraId="3F06B3C1"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F2ACB27" w14:textId="77777777" w:rsidR="005B2C31" w:rsidRPr="00A71D81" w:rsidRDefault="005B2C31" w:rsidP="00376D48">
            <w:pPr>
              <w:jc w:val="right"/>
              <w:rPr>
                <w:rFonts w:ascii="GHEA Grapalat" w:hAnsi="GHEA Grapalat" w:cs="Sylfaen"/>
                <w:sz w:val="20"/>
                <w:szCs w:val="20"/>
              </w:rPr>
            </w:pPr>
          </w:p>
          <w:p w14:paraId="27C0816B"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F31AF3A" w14:textId="77777777" w:rsidR="005B2C31" w:rsidRPr="00A71D81" w:rsidRDefault="005B2C31" w:rsidP="00376D48">
            <w:pPr>
              <w:jc w:val="right"/>
              <w:rPr>
                <w:rFonts w:ascii="GHEA Grapalat" w:hAnsi="GHEA Grapalat" w:cs="Sylfaen"/>
                <w:sz w:val="20"/>
                <w:szCs w:val="20"/>
              </w:rPr>
            </w:pPr>
          </w:p>
        </w:tc>
      </w:tr>
      <w:tr w:rsidR="005B2C31" w:rsidRPr="00A71D81" w14:paraId="0A26A34E" w14:textId="77777777" w:rsidTr="00376D48">
        <w:trPr>
          <w:trHeight w:val="2058"/>
        </w:trPr>
        <w:tc>
          <w:tcPr>
            <w:tcW w:w="5616" w:type="dxa"/>
            <w:tcBorders>
              <w:top w:val="single" w:sz="4" w:space="0" w:color="auto"/>
              <w:left w:val="single" w:sz="4" w:space="0" w:color="auto"/>
              <w:right w:val="single" w:sz="4" w:space="0" w:color="auto"/>
            </w:tcBorders>
            <w:noWrap/>
            <w:vAlign w:val="bottom"/>
          </w:tcPr>
          <w:p w14:paraId="60B470D3"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593D8D" w14:textId="77777777" w:rsidR="005B2C31" w:rsidRPr="00A71D81" w:rsidRDefault="005B2C31" w:rsidP="00376D4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B9AF71B"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3069915"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7F2B7F09"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2B57641" w14:textId="77777777" w:rsidR="005B2C31" w:rsidRPr="00A71D81" w:rsidRDefault="005B2C31" w:rsidP="00376D48">
            <w:pPr>
              <w:rPr>
                <w:rFonts w:ascii="GHEA Grapalat" w:hAnsi="GHEA Grapalat" w:cs="Tahoma"/>
                <w:color w:val="000000"/>
                <w:sz w:val="20"/>
                <w:szCs w:val="20"/>
              </w:rPr>
            </w:pPr>
          </w:p>
          <w:p w14:paraId="46866A5D" w14:textId="77777777" w:rsidR="005B2C31" w:rsidRPr="00A71D81" w:rsidRDefault="005B2C31" w:rsidP="00376D4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DAB47F4"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EF43123" w14:textId="77777777" w:rsidR="005B2C31" w:rsidRPr="00A71D81" w:rsidRDefault="005B2C31" w:rsidP="00376D48">
            <w:pPr>
              <w:jc w:val="right"/>
              <w:rPr>
                <w:rFonts w:ascii="GHEA Grapalat" w:hAnsi="GHEA Grapalat" w:cs="Tahoma"/>
                <w:color w:val="000000"/>
                <w:sz w:val="20"/>
                <w:szCs w:val="20"/>
              </w:rPr>
            </w:pPr>
          </w:p>
          <w:p w14:paraId="190DC8DC" w14:textId="77777777" w:rsidR="005B2C31" w:rsidRPr="00A71D81" w:rsidRDefault="005B2C31" w:rsidP="00376D48">
            <w:pPr>
              <w:jc w:val="right"/>
              <w:rPr>
                <w:rFonts w:ascii="GHEA Grapalat" w:hAnsi="GHEA Grapalat" w:cs="Tahoma"/>
                <w:color w:val="000000"/>
                <w:sz w:val="20"/>
                <w:szCs w:val="20"/>
              </w:rPr>
            </w:pPr>
          </w:p>
          <w:p w14:paraId="40DF5BCA" w14:textId="77777777" w:rsidR="005B2C31" w:rsidRPr="00A71D81" w:rsidRDefault="005B2C31" w:rsidP="00376D4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3D1333E" w14:textId="77777777" w:rsidR="005B2C31" w:rsidRPr="00A71D81" w:rsidRDefault="005B2C31" w:rsidP="00376D4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BA7A9B7" w14:textId="77777777" w:rsidR="005B2C31" w:rsidRPr="00A71D81" w:rsidRDefault="005B2C31" w:rsidP="00376D48">
            <w:pPr>
              <w:jc w:val="right"/>
              <w:rPr>
                <w:rFonts w:ascii="GHEA Grapalat" w:hAnsi="GHEA Grapalat" w:cs="Arial"/>
                <w:sz w:val="20"/>
                <w:szCs w:val="20"/>
                <w:lang w:val="hy-AM"/>
              </w:rPr>
            </w:pPr>
          </w:p>
        </w:tc>
      </w:tr>
      <w:tr w:rsidR="005B2C31" w:rsidRPr="00A71D81" w14:paraId="180A569D" w14:textId="77777777" w:rsidTr="00376D48">
        <w:trPr>
          <w:trHeight w:val="2194"/>
        </w:trPr>
        <w:tc>
          <w:tcPr>
            <w:tcW w:w="5616" w:type="dxa"/>
            <w:tcBorders>
              <w:top w:val="nil"/>
              <w:left w:val="single" w:sz="4" w:space="0" w:color="auto"/>
              <w:bottom w:val="single" w:sz="4" w:space="0" w:color="auto"/>
              <w:right w:val="single" w:sz="4" w:space="0" w:color="auto"/>
            </w:tcBorders>
            <w:noWrap/>
            <w:vAlign w:val="bottom"/>
          </w:tcPr>
          <w:p w14:paraId="0753A84D"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lastRenderedPageBreak/>
              <w:t>24.բ.                                                       Կ.Տ.</w:t>
            </w:r>
          </w:p>
          <w:p w14:paraId="2F6C57F5" w14:textId="77777777" w:rsidR="005B2C31" w:rsidRPr="00A71D81" w:rsidRDefault="005B2C31" w:rsidP="00376D48">
            <w:pPr>
              <w:rPr>
                <w:rFonts w:ascii="GHEA Grapalat" w:hAnsi="GHEA Grapalat" w:cs="Sylfaen"/>
                <w:sz w:val="20"/>
                <w:szCs w:val="20"/>
              </w:rPr>
            </w:pPr>
          </w:p>
          <w:p w14:paraId="6A771E81" w14:textId="77777777" w:rsidR="005B2C31" w:rsidRPr="00A71D81" w:rsidRDefault="005B2C31" w:rsidP="00376D48">
            <w:pPr>
              <w:rPr>
                <w:rFonts w:ascii="GHEA Grapalat" w:hAnsi="GHEA Grapalat" w:cs="Sylfaen"/>
                <w:sz w:val="20"/>
                <w:szCs w:val="20"/>
              </w:rPr>
            </w:pPr>
          </w:p>
          <w:p w14:paraId="76DA2628" w14:textId="77777777" w:rsidR="005B2C31" w:rsidRPr="00A71D81" w:rsidRDefault="005B2C31" w:rsidP="00376D4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9F6D0EE" w14:textId="77777777" w:rsidR="005B2C31" w:rsidRPr="00A71D81" w:rsidRDefault="005B2C31" w:rsidP="00376D48">
            <w:pPr>
              <w:rPr>
                <w:rFonts w:ascii="GHEA Grapalat" w:hAnsi="GHEA Grapalat" w:cs="Sylfaen"/>
                <w:sz w:val="20"/>
                <w:szCs w:val="20"/>
              </w:rPr>
            </w:pPr>
          </w:p>
          <w:p w14:paraId="7CBA12CC"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0970223C" w14:textId="77777777" w:rsidR="005B2C31" w:rsidRPr="00A71D81" w:rsidRDefault="005B2C31" w:rsidP="00376D4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DE10AB"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23.բ.                                                                 Կ.Տ.    </w:t>
            </w:r>
          </w:p>
          <w:p w14:paraId="3B3244CA" w14:textId="77777777" w:rsidR="005B2C31" w:rsidRPr="00A71D81" w:rsidRDefault="005B2C31" w:rsidP="00376D48">
            <w:pPr>
              <w:rPr>
                <w:rFonts w:ascii="GHEA Grapalat" w:hAnsi="GHEA Grapalat" w:cs="Sylfaen"/>
                <w:sz w:val="20"/>
                <w:szCs w:val="20"/>
              </w:rPr>
            </w:pPr>
          </w:p>
          <w:p w14:paraId="1285DCF7"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347AB291" w14:textId="77777777" w:rsidR="005B2C31" w:rsidRPr="00A71D81" w:rsidRDefault="005B2C31" w:rsidP="00376D4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2213F6A" w14:textId="77777777" w:rsidR="005B2C31" w:rsidRPr="00A71D81" w:rsidRDefault="005B2C31" w:rsidP="00376D48">
            <w:pPr>
              <w:rPr>
                <w:rFonts w:ascii="GHEA Grapalat" w:hAnsi="GHEA Grapalat" w:cs="Sylfaen"/>
                <w:color w:val="000000"/>
                <w:sz w:val="20"/>
                <w:szCs w:val="20"/>
              </w:rPr>
            </w:pPr>
          </w:p>
          <w:p w14:paraId="308A9E13" w14:textId="77777777" w:rsidR="005B2C31" w:rsidRPr="00A71D81" w:rsidRDefault="005B2C31" w:rsidP="00376D48">
            <w:pPr>
              <w:rPr>
                <w:rFonts w:ascii="GHEA Grapalat" w:hAnsi="GHEA Grapalat" w:cs="Sylfaen"/>
                <w:sz w:val="20"/>
                <w:szCs w:val="20"/>
              </w:rPr>
            </w:pPr>
          </w:p>
          <w:p w14:paraId="50DF0D34" w14:textId="77777777" w:rsidR="005B2C31" w:rsidRPr="00A71D81" w:rsidRDefault="005B2C31" w:rsidP="00376D48">
            <w:pPr>
              <w:jc w:val="right"/>
              <w:rPr>
                <w:rFonts w:ascii="GHEA Grapalat" w:hAnsi="GHEA Grapalat" w:cs="Arial"/>
                <w:sz w:val="20"/>
                <w:szCs w:val="20"/>
              </w:rPr>
            </w:pPr>
          </w:p>
        </w:tc>
      </w:tr>
    </w:tbl>
    <w:p w14:paraId="5FA98CE4"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8EE817"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6A64FE"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B12550"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13B04"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71D0D5"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B65670C" w14:textId="77777777" w:rsidR="005B2C31" w:rsidRPr="00A71D81" w:rsidRDefault="005B2C31" w:rsidP="005B2C3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C2F384F" w14:textId="77777777" w:rsidR="005B2C31" w:rsidRPr="00A71D81" w:rsidRDefault="005B2C31" w:rsidP="005B2C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2C31" w:rsidRPr="00A71D81" w14:paraId="7E97E3A0" w14:textId="77777777" w:rsidTr="00376D48">
        <w:tc>
          <w:tcPr>
            <w:tcW w:w="720" w:type="dxa"/>
            <w:tcBorders>
              <w:top w:val="single" w:sz="4" w:space="0" w:color="auto"/>
              <w:left w:val="single" w:sz="4" w:space="0" w:color="auto"/>
              <w:bottom w:val="single" w:sz="4" w:space="0" w:color="auto"/>
              <w:right w:val="single" w:sz="4" w:space="0" w:color="auto"/>
            </w:tcBorders>
          </w:tcPr>
          <w:p w14:paraId="3A901FC4" w14:textId="77777777" w:rsidR="005B2C31" w:rsidRPr="00A71D81" w:rsidRDefault="005B2C31" w:rsidP="00376D4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61F7FCA"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763D34" w14:textId="77777777" w:rsidR="005B2C31" w:rsidRPr="00A71D81" w:rsidRDefault="005B2C31" w:rsidP="00376D48">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7016BF0B" w14:textId="77777777" w:rsidR="005B2C31" w:rsidRPr="00A71D81" w:rsidRDefault="005B2C31" w:rsidP="00376D48">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3ABE9F4" w14:textId="77777777" w:rsidR="005B2C31" w:rsidRPr="00A71D81" w:rsidRDefault="005B2C31" w:rsidP="00376D48">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653B1147"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12B041"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360070D3"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9F525DE"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5CBA9FF8" w14:textId="77777777" w:rsidR="005B2C31" w:rsidRPr="00A71D81" w:rsidRDefault="005B2C31" w:rsidP="00376D4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5B2C31" w:rsidRPr="00A71D81" w14:paraId="5321D7FB" w14:textId="77777777" w:rsidTr="00376D48">
        <w:tc>
          <w:tcPr>
            <w:tcW w:w="720" w:type="dxa"/>
            <w:tcBorders>
              <w:top w:val="single" w:sz="4" w:space="0" w:color="auto"/>
              <w:left w:val="single" w:sz="4" w:space="0" w:color="auto"/>
              <w:bottom w:val="single" w:sz="4" w:space="0" w:color="auto"/>
              <w:right w:val="single" w:sz="4" w:space="0" w:color="auto"/>
            </w:tcBorders>
          </w:tcPr>
          <w:p w14:paraId="24047EF7"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B879DB9"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CBAB3CC"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1908109"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FB30DB6"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5</w:t>
            </w:r>
          </w:p>
        </w:tc>
      </w:tr>
      <w:tr w:rsidR="005B2C31" w:rsidRPr="00A71D81" w14:paraId="7DA38629" w14:textId="77777777" w:rsidTr="00376D48">
        <w:tc>
          <w:tcPr>
            <w:tcW w:w="720" w:type="dxa"/>
            <w:tcBorders>
              <w:top w:val="single" w:sz="4" w:space="0" w:color="auto"/>
              <w:left w:val="single" w:sz="4" w:space="0" w:color="auto"/>
              <w:bottom w:val="single" w:sz="4" w:space="0" w:color="auto"/>
              <w:right w:val="single" w:sz="4" w:space="0" w:color="auto"/>
            </w:tcBorders>
          </w:tcPr>
          <w:p w14:paraId="5467A25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CC65A9"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A64CDC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3611E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5A560A"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5B2C31" w:rsidRPr="00A71D81" w14:paraId="70A396C0" w14:textId="77777777" w:rsidTr="00376D48">
        <w:tc>
          <w:tcPr>
            <w:tcW w:w="720" w:type="dxa"/>
            <w:tcBorders>
              <w:top w:val="single" w:sz="4" w:space="0" w:color="auto"/>
              <w:left w:val="single" w:sz="4" w:space="0" w:color="auto"/>
              <w:bottom w:val="single" w:sz="4" w:space="0" w:color="auto"/>
              <w:right w:val="single" w:sz="4" w:space="0" w:color="auto"/>
            </w:tcBorders>
          </w:tcPr>
          <w:p w14:paraId="055ECC82" w14:textId="77777777" w:rsidR="005B2C31" w:rsidRPr="00A71D81" w:rsidRDefault="005B2C31">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0D84336" w14:textId="77777777" w:rsidR="005B2C31" w:rsidRPr="00A71D81" w:rsidRDefault="005B2C31" w:rsidP="00376D48">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39739F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98BB2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4FFCD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5B2C31" w:rsidRPr="00A71D81" w14:paraId="3B057D87" w14:textId="77777777" w:rsidTr="00376D48">
        <w:tc>
          <w:tcPr>
            <w:tcW w:w="720" w:type="dxa"/>
            <w:tcBorders>
              <w:top w:val="single" w:sz="4" w:space="0" w:color="auto"/>
              <w:left w:val="single" w:sz="4" w:space="0" w:color="auto"/>
              <w:bottom w:val="single" w:sz="4" w:space="0" w:color="auto"/>
              <w:right w:val="single" w:sz="4" w:space="0" w:color="auto"/>
            </w:tcBorders>
          </w:tcPr>
          <w:p w14:paraId="4EDB2B00" w14:textId="77777777" w:rsidR="005B2C31" w:rsidRPr="00A71D81" w:rsidRDefault="005B2C31">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90D8487" w14:textId="77777777" w:rsidR="005B2C31" w:rsidRPr="00A71D81" w:rsidRDefault="005B2C31" w:rsidP="00376D48">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6A20D9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F0AFA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98E6F6D" w14:textId="77777777" w:rsidR="005B2C31" w:rsidRPr="00A71D81" w:rsidRDefault="005B2C31" w:rsidP="00376D4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855B4C9" w14:textId="77777777" w:rsidR="005B2C31" w:rsidRPr="00A71D81" w:rsidRDefault="005B2C31" w:rsidP="00376D48">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5B2C31" w:rsidRPr="00A71D81" w14:paraId="59C0F1AA" w14:textId="77777777" w:rsidTr="00376D48">
        <w:tc>
          <w:tcPr>
            <w:tcW w:w="720" w:type="dxa"/>
            <w:tcBorders>
              <w:top w:val="single" w:sz="4" w:space="0" w:color="auto"/>
              <w:left w:val="single" w:sz="4" w:space="0" w:color="auto"/>
              <w:bottom w:val="single" w:sz="4" w:space="0" w:color="auto"/>
              <w:right w:val="single" w:sz="4" w:space="0" w:color="auto"/>
            </w:tcBorders>
          </w:tcPr>
          <w:p w14:paraId="5CAD7D35" w14:textId="77777777" w:rsidR="005B2C31" w:rsidRPr="00A71D81" w:rsidRDefault="005B2C31">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6A939F1" w14:textId="77777777" w:rsidR="005B2C31" w:rsidRPr="00A71D81" w:rsidRDefault="005B2C31" w:rsidP="00376D4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520844E"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06F3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9366FE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86F1D38" w14:textId="77777777" w:rsidR="005B2C31" w:rsidRPr="00A71D81" w:rsidRDefault="005B2C31" w:rsidP="00376D48">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2CA9C93A" w14:textId="77777777" w:rsidTr="00376D48">
        <w:tc>
          <w:tcPr>
            <w:tcW w:w="720" w:type="dxa"/>
            <w:tcBorders>
              <w:top w:val="single" w:sz="4" w:space="0" w:color="auto"/>
              <w:left w:val="single" w:sz="4" w:space="0" w:color="auto"/>
              <w:bottom w:val="single" w:sz="4" w:space="0" w:color="auto"/>
              <w:right w:val="single" w:sz="4" w:space="0" w:color="auto"/>
            </w:tcBorders>
          </w:tcPr>
          <w:p w14:paraId="5A03FE9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49EB8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DD4E4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1077B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FCCBE3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6283A361" w14:textId="77777777" w:rsidTr="00376D48">
        <w:tc>
          <w:tcPr>
            <w:tcW w:w="720" w:type="dxa"/>
            <w:tcBorders>
              <w:top w:val="single" w:sz="4" w:space="0" w:color="auto"/>
              <w:left w:val="single" w:sz="4" w:space="0" w:color="auto"/>
              <w:bottom w:val="single" w:sz="4" w:space="0" w:color="auto"/>
              <w:right w:val="single" w:sz="4" w:space="0" w:color="auto"/>
            </w:tcBorders>
          </w:tcPr>
          <w:p w14:paraId="089984F9"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48F023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D542BC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0558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07EB73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846E31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31BC7FCE" w14:textId="77777777" w:rsidTr="00376D48">
        <w:tc>
          <w:tcPr>
            <w:tcW w:w="720" w:type="dxa"/>
            <w:tcBorders>
              <w:top w:val="single" w:sz="4" w:space="0" w:color="auto"/>
              <w:left w:val="single" w:sz="4" w:space="0" w:color="auto"/>
              <w:bottom w:val="single" w:sz="4" w:space="0" w:color="auto"/>
              <w:right w:val="single" w:sz="4" w:space="0" w:color="auto"/>
            </w:tcBorders>
          </w:tcPr>
          <w:p w14:paraId="6F1FA3E4"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DF51F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1597A5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B6C86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F33C44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FFCD67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3AA2F68D" w14:textId="77777777" w:rsidTr="00376D48">
        <w:tc>
          <w:tcPr>
            <w:tcW w:w="720" w:type="dxa"/>
            <w:tcBorders>
              <w:top w:val="single" w:sz="4" w:space="0" w:color="auto"/>
              <w:left w:val="single" w:sz="4" w:space="0" w:color="auto"/>
              <w:bottom w:val="single" w:sz="4" w:space="0" w:color="auto"/>
              <w:right w:val="single" w:sz="4" w:space="0" w:color="auto"/>
            </w:tcBorders>
          </w:tcPr>
          <w:p w14:paraId="277FBCE2"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A7DE2A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A6DBF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5DEA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0FF7D5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478D57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7F8AD458" w14:textId="77777777" w:rsidTr="00376D48">
        <w:tc>
          <w:tcPr>
            <w:tcW w:w="720" w:type="dxa"/>
            <w:tcBorders>
              <w:top w:val="single" w:sz="4" w:space="0" w:color="auto"/>
              <w:left w:val="single" w:sz="4" w:space="0" w:color="auto"/>
              <w:bottom w:val="single" w:sz="4" w:space="0" w:color="auto"/>
              <w:right w:val="single" w:sz="4" w:space="0" w:color="auto"/>
            </w:tcBorders>
          </w:tcPr>
          <w:p w14:paraId="18D9466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26ECCA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FAF4BA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F6766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429F9E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964151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4FC02F30" w14:textId="77777777" w:rsidTr="00376D48">
        <w:tc>
          <w:tcPr>
            <w:tcW w:w="720" w:type="dxa"/>
            <w:tcBorders>
              <w:top w:val="single" w:sz="4" w:space="0" w:color="auto"/>
              <w:left w:val="single" w:sz="4" w:space="0" w:color="auto"/>
              <w:bottom w:val="single" w:sz="4" w:space="0" w:color="auto"/>
              <w:right w:val="single" w:sz="4" w:space="0" w:color="auto"/>
            </w:tcBorders>
          </w:tcPr>
          <w:p w14:paraId="0C0139DE"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15C3E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C094EF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27D9C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FD9DADE"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3AE4600"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B2C31" w:rsidRPr="00A71D81" w14:paraId="21887F8C" w14:textId="77777777" w:rsidTr="00376D48">
        <w:tc>
          <w:tcPr>
            <w:tcW w:w="720" w:type="dxa"/>
            <w:tcBorders>
              <w:top w:val="single" w:sz="4" w:space="0" w:color="auto"/>
              <w:left w:val="single" w:sz="4" w:space="0" w:color="auto"/>
              <w:bottom w:val="single" w:sz="4" w:space="0" w:color="auto"/>
              <w:right w:val="single" w:sz="4" w:space="0" w:color="auto"/>
            </w:tcBorders>
          </w:tcPr>
          <w:p w14:paraId="1ADF1F54"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CC199A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A30881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E1ADE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D93EB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747335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7AD7E927" w14:textId="77777777" w:rsidTr="00376D48">
        <w:tc>
          <w:tcPr>
            <w:tcW w:w="720" w:type="dxa"/>
            <w:tcBorders>
              <w:top w:val="single" w:sz="4" w:space="0" w:color="auto"/>
              <w:left w:val="single" w:sz="4" w:space="0" w:color="auto"/>
              <w:bottom w:val="single" w:sz="4" w:space="0" w:color="auto"/>
              <w:right w:val="single" w:sz="4" w:space="0" w:color="auto"/>
            </w:tcBorders>
          </w:tcPr>
          <w:p w14:paraId="0C91DE87"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3128B2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71342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AA5F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DE0D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7C728156" w14:textId="77777777" w:rsidTr="00376D48">
        <w:tc>
          <w:tcPr>
            <w:tcW w:w="720" w:type="dxa"/>
            <w:tcBorders>
              <w:top w:val="single" w:sz="4" w:space="0" w:color="auto"/>
              <w:left w:val="single" w:sz="4" w:space="0" w:color="auto"/>
              <w:bottom w:val="single" w:sz="4" w:space="0" w:color="auto"/>
              <w:right w:val="single" w:sz="4" w:space="0" w:color="auto"/>
            </w:tcBorders>
          </w:tcPr>
          <w:p w14:paraId="481874D5"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D46DCE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96703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C2BE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0DE82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F9118D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56E6A4FC" w14:textId="77777777" w:rsidTr="00376D48">
        <w:tc>
          <w:tcPr>
            <w:tcW w:w="720" w:type="dxa"/>
            <w:tcBorders>
              <w:top w:val="single" w:sz="4" w:space="0" w:color="auto"/>
              <w:left w:val="single" w:sz="4" w:space="0" w:color="auto"/>
              <w:bottom w:val="single" w:sz="4" w:space="0" w:color="auto"/>
              <w:right w:val="single" w:sz="4" w:space="0" w:color="auto"/>
            </w:tcBorders>
          </w:tcPr>
          <w:p w14:paraId="4FD8B80D"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819B5A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D5A5C8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B610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9E560A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FB96865"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5B2C31" w:rsidRPr="00E91930" w14:paraId="4CBCE3EF" w14:textId="77777777" w:rsidTr="00376D48">
        <w:tc>
          <w:tcPr>
            <w:tcW w:w="720" w:type="dxa"/>
            <w:tcBorders>
              <w:top w:val="single" w:sz="4" w:space="0" w:color="auto"/>
              <w:left w:val="single" w:sz="4" w:space="0" w:color="auto"/>
              <w:bottom w:val="single" w:sz="4" w:space="0" w:color="auto"/>
              <w:right w:val="single" w:sz="4" w:space="0" w:color="auto"/>
            </w:tcBorders>
          </w:tcPr>
          <w:p w14:paraId="69543D86"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FC91FAF"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D16CE4"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4B4B62"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597BF4C"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992B880"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5B2C31" w:rsidRPr="00A71D81" w14:paraId="15A58807" w14:textId="77777777" w:rsidTr="00376D48">
        <w:tc>
          <w:tcPr>
            <w:tcW w:w="720" w:type="dxa"/>
            <w:tcBorders>
              <w:top w:val="single" w:sz="4" w:space="0" w:color="auto"/>
              <w:left w:val="single" w:sz="4" w:space="0" w:color="auto"/>
              <w:bottom w:val="single" w:sz="4" w:space="0" w:color="auto"/>
              <w:right w:val="single" w:sz="4" w:space="0" w:color="auto"/>
            </w:tcBorders>
          </w:tcPr>
          <w:p w14:paraId="05813513"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8DDC6E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259F0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52D86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246152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E91930" w14:paraId="31F76105" w14:textId="77777777" w:rsidTr="00376D48">
        <w:tc>
          <w:tcPr>
            <w:tcW w:w="720" w:type="dxa"/>
            <w:tcBorders>
              <w:top w:val="single" w:sz="4" w:space="0" w:color="auto"/>
              <w:left w:val="single" w:sz="4" w:space="0" w:color="auto"/>
              <w:bottom w:val="single" w:sz="4" w:space="0" w:color="auto"/>
              <w:right w:val="single" w:sz="4" w:space="0" w:color="auto"/>
            </w:tcBorders>
          </w:tcPr>
          <w:p w14:paraId="0A6043B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A13A9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F5FB55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BCD6B9"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886444F"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5B2C31" w:rsidRPr="00A71D81" w14:paraId="6FA2F213" w14:textId="77777777" w:rsidTr="00376D48">
        <w:tc>
          <w:tcPr>
            <w:tcW w:w="720" w:type="dxa"/>
            <w:tcBorders>
              <w:top w:val="single" w:sz="4" w:space="0" w:color="auto"/>
              <w:left w:val="single" w:sz="4" w:space="0" w:color="auto"/>
              <w:bottom w:val="single" w:sz="4" w:space="0" w:color="auto"/>
              <w:right w:val="single" w:sz="4" w:space="0" w:color="auto"/>
            </w:tcBorders>
          </w:tcPr>
          <w:p w14:paraId="7A51B9E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C54EE5E"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14948E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F1EC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ECBEBF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2752DF"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5B2C31" w:rsidRPr="00E91930" w14:paraId="3978A21E" w14:textId="77777777" w:rsidTr="00376D48">
        <w:tc>
          <w:tcPr>
            <w:tcW w:w="720" w:type="dxa"/>
            <w:tcBorders>
              <w:top w:val="single" w:sz="4" w:space="0" w:color="auto"/>
              <w:left w:val="single" w:sz="4" w:space="0" w:color="auto"/>
              <w:bottom w:val="single" w:sz="4" w:space="0" w:color="auto"/>
              <w:right w:val="single" w:sz="4" w:space="0" w:color="auto"/>
            </w:tcBorders>
          </w:tcPr>
          <w:p w14:paraId="592DC487" w14:textId="77777777" w:rsidR="005B2C31" w:rsidRPr="00A71D81" w:rsidDel="0010680B"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BD9522C"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B3247B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F6EAC4" w14:textId="77777777" w:rsidR="005B2C31" w:rsidRPr="00A71D81" w:rsidRDefault="005B2C31" w:rsidP="00376D48">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599113B" w14:textId="77777777" w:rsidR="005B2C31" w:rsidRPr="00A71D81" w:rsidRDefault="005B2C31" w:rsidP="00376D4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6C36EED5"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2754F8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5B2C31" w:rsidRPr="00A71D81" w14:paraId="60579F52" w14:textId="77777777" w:rsidTr="00376D48">
        <w:tc>
          <w:tcPr>
            <w:tcW w:w="720" w:type="dxa"/>
            <w:tcBorders>
              <w:top w:val="single" w:sz="4" w:space="0" w:color="auto"/>
              <w:left w:val="single" w:sz="4" w:space="0" w:color="auto"/>
              <w:bottom w:val="single" w:sz="4" w:space="0" w:color="auto"/>
              <w:right w:val="single" w:sz="4" w:space="0" w:color="auto"/>
            </w:tcBorders>
          </w:tcPr>
          <w:p w14:paraId="63F03BF4"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38DE6E"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AB9CCD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F36A3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93F406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0A95DF79"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2AADFC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5B2C31" w:rsidRPr="00E91930" w14:paraId="0B96F3BB" w14:textId="77777777" w:rsidTr="00376D48">
        <w:tc>
          <w:tcPr>
            <w:tcW w:w="720" w:type="dxa"/>
            <w:tcBorders>
              <w:top w:val="single" w:sz="4" w:space="0" w:color="auto"/>
              <w:left w:val="single" w:sz="4" w:space="0" w:color="auto"/>
              <w:bottom w:val="single" w:sz="4" w:space="0" w:color="auto"/>
              <w:right w:val="single" w:sz="4" w:space="0" w:color="auto"/>
            </w:tcBorders>
          </w:tcPr>
          <w:p w14:paraId="1C87F85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74DE1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D61C7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0F749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F8EA38"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3E61F9" w14:textId="77777777" w:rsidR="005B2C31" w:rsidRPr="00A71D81" w:rsidRDefault="005B2C31" w:rsidP="00376D4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5418291"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6D3AF14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94733B2" w14:textId="77777777" w:rsidR="005B2C31" w:rsidRPr="00A71D81" w:rsidRDefault="005B2C31" w:rsidP="00376D48">
            <w:pPr>
              <w:jc w:val="center"/>
              <w:rPr>
                <w:rFonts w:ascii="GHEA Grapalat" w:hAnsi="GHEA Grapalat"/>
                <w:sz w:val="20"/>
                <w:szCs w:val="20"/>
                <w:lang w:val="hy-AM"/>
              </w:rPr>
            </w:pPr>
          </w:p>
        </w:tc>
      </w:tr>
      <w:tr w:rsidR="005B2C31" w:rsidRPr="00E91930" w14:paraId="1C002409"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39110C06" w14:textId="77777777" w:rsidR="005B2C31" w:rsidRPr="00A71D81" w:rsidRDefault="005B2C31" w:rsidP="00376D4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E0719C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74815E"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93D51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B62499E"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4AEF4D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6F47A2E"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5B2C31" w:rsidRPr="00A71D81" w14:paraId="2F20263A" w14:textId="77777777" w:rsidTr="00376D48">
        <w:tc>
          <w:tcPr>
            <w:tcW w:w="720" w:type="dxa"/>
            <w:tcBorders>
              <w:top w:val="single" w:sz="4" w:space="0" w:color="auto"/>
              <w:left w:val="single" w:sz="4" w:space="0" w:color="auto"/>
              <w:bottom w:val="single" w:sz="4" w:space="0" w:color="auto"/>
              <w:right w:val="single" w:sz="4" w:space="0" w:color="auto"/>
            </w:tcBorders>
          </w:tcPr>
          <w:p w14:paraId="4C73215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D3100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1A94F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D1990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0E87E8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4AEAD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4E6812F5"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7F675D07" w14:textId="77777777" w:rsidR="005B2C31" w:rsidRPr="00A71D81" w:rsidRDefault="005B2C31" w:rsidP="00376D4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B68CD3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E9520E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1B1B2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CEE531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DF710D8"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6A4E06CF"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5B2C31" w:rsidRPr="00A71D81" w14:paraId="2D55B227" w14:textId="77777777" w:rsidTr="00376D48">
        <w:tc>
          <w:tcPr>
            <w:tcW w:w="720" w:type="dxa"/>
            <w:tcBorders>
              <w:top w:val="single" w:sz="4" w:space="0" w:color="auto"/>
              <w:left w:val="single" w:sz="4" w:space="0" w:color="auto"/>
              <w:bottom w:val="single" w:sz="4" w:space="0" w:color="auto"/>
              <w:right w:val="single" w:sz="4" w:space="0" w:color="auto"/>
            </w:tcBorders>
          </w:tcPr>
          <w:p w14:paraId="09AC2017"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57D91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300CD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68700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9E04E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82DBA6D" w14:textId="77777777" w:rsidR="005B2C31" w:rsidRPr="00A71D81" w:rsidRDefault="005B2C31" w:rsidP="00376D48">
            <w:pPr>
              <w:jc w:val="center"/>
              <w:rPr>
                <w:rFonts w:ascii="GHEA Grapalat" w:hAnsi="GHEA Grapalat"/>
                <w:sz w:val="20"/>
                <w:szCs w:val="20"/>
              </w:rPr>
            </w:pPr>
          </w:p>
        </w:tc>
      </w:tr>
      <w:tr w:rsidR="005B2C31" w:rsidRPr="00A71D81" w14:paraId="602CCF47"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4BA051BE" w14:textId="77777777" w:rsidR="005B2C31" w:rsidRPr="00A71D81" w:rsidRDefault="005B2C31" w:rsidP="00376D48">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6CBC1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79996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FFABD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70F8C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04CCAC" w14:textId="77777777" w:rsidR="005B2C31" w:rsidRPr="00A71D81" w:rsidRDefault="005B2C31" w:rsidP="00376D48">
            <w:pPr>
              <w:jc w:val="center"/>
              <w:rPr>
                <w:rFonts w:ascii="GHEA Grapalat" w:hAnsi="GHEA Grapalat"/>
                <w:sz w:val="20"/>
                <w:szCs w:val="20"/>
              </w:rPr>
            </w:pPr>
          </w:p>
        </w:tc>
      </w:tr>
      <w:tr w:rsidR="005B2C31" w:rsidRPr="00A71D81" w14:paraId="320372F7" w14:textId="77777777" w:rsidTr="00376D48">
        <w:tc>
          <w:tcPr>
            <w:tcW w:w="720" w:type="dxa"/>
            <w:tcBorders>
              <w:top w:val="single" w:sz="4" w:space="0" w:color="auto"/>
              <w:left w:val="single" w:sz="4" w:space="0" w:color="auto"/>
              <w:bottom w:val="single" w:sz="4" w:space="0" w:color="auto"/>
              <w:right w:val="single" w:sz="4" w:space="0" w:color="auto"/>
            </w:tcBorders>
          </w:tcPr>
          <w:p w14:paraId="3218CD1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C815760"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02048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744BE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90410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61C2D51" w14:textId="77777777" w:rsidR="005B2C31" w:rsidRPr="00A71D81" w:rsidRDefault="005B2C31" w:rsidP="00376D48">
            <w:pPr>
              <w:jc w:val="center"/>
              <w:rPr>
                <w:rFonts w:ascii="GHEA Grapalat" w:hAnsi="GHEA Grapalat"/>
                <w:sz w:val="20"/>
                <w:szCs w:val="20"/>
              </w:rPr>
            </w:pPr>
          </w:p>
        </w:tc>
      </w:tr>
      <w:tr w:rsidR="005B2C31" w:rsidRPr="00A71D81" w14:paraId="462BAEF4" w14:textId="77777777" w:rsidTr="00376D48">
        <w:tc>
          <w:tcPr>
            <w:tcW w:w="720" w:type="dxa"/>
            <w:tcBorders>
              <w:top w:val="single" w:sz="4" w:space="0" w:color="auto"/>
              <w:left w:val="single" w:sz="4" w:space="0" w:color="auto"/>
              <w:bottom w:val="single" w:sz="4" w:space="0" w:color="auto"/>
              <w:right w:val="single" w:sz="4" w:space="0" w:color="auto"/>
            </w:tcBorders>
          </w:tcPr>
          <w:p w14:paraId="495E2EFE"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3DA82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167DC6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DEEF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24489DD"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69C15B" w14:textId="77777777" w:rsidR="005B2C31" w:rsidRPr="00A71D81" w:rsidRDefault="005B2C31" w:rsidP="00376D48">
            <w:pPr>
              <w:jc w:val="center"/>
              <w:rPr>
                <w:rFonts w:ascii="GHEA Grapalat" w:hAnsi="GHEA Grapalat"/>
                <w:sz w:val="20"/>
                <w:szCs w:val="20"/>
              </w:rPr>
            </w:pPr>
          </w:p>
        </w:tc>
      </w:tr>
      <w:tr w:rsidR="005B2C31" w:rsidRPr="00A71D81" w14:paraId="4082E6DE" w14:textId="77777777" w:rsidTr="00376D48">
        <w:tc>
          <w:tcPr>
            <w:tcW w:w="720" w:type="dxa"/>
            <w:tcBorders>
              <w:top w:val="single" w:sz="4" w:space="0" w:color="auto"/>
              <w:left w:val="single" w:sz="4" w:space="0" w:color="auto"/>
              <w:bottom w:val="single" w:sz="4" w:space="0" w:color="auto"/>
              <w:right w:val="single" w:sz="4" w:space="0" w:color="auto"/>
            </w:tcBorders>
          </w:tcPr>
          <w:p w14:paraId="14E399E4"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936BB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498F61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24E43B"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154A784"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AB4500" w14:textId="77777777" w:rsidR="005B2C31" w:rsidRPr="00A71D81" w:rsidRDefault="005B2C31" w:rsidP="00376D48">
            <w:pPr>
              <w:jc w:val="center"/>
              <w:rPr>
                <w:rFonts w:ascii="GHEA Grapalat" w:hAnsi="GHEA Grapalat"/>
                <w:sz w:val="20"/>
                <w:szCs w:val="20"/>
              </w:rPr>
            </w:pPr>
          </w:p>
        </w:tc>
      </w:tr>
      <w:tr w:rsidR="005B2C31" w:rsidRPr="00A71D81" w14:paraId="5B66FD1E" w14:textId="77777777" w:rsidTr="00376D48">
        <w:tc>
          <w:tcPr>
            <w:tcW w:w="720" w:type="dxa"/>
            <w:tcBorders>
              <w:top w:val="single" w:sz="4" w:space="0" w:color="auto"/>
              <w:left w:val="single" w:sz="4" w:space="0" w:color="auto"/>
              <w:bottom w:val="single" w:sz="4" w:space="0" w:color="auto"/>
              <w:right w:val="single" w:sz="4" w:space="0" w:color="auto"/>
            </w:tcBorders>
          </w:tcPr>
          <w:p w14:paraId="78DFB2A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8D4BE7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49C2F0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C5F2AC"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72FB680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1D1DF0E" w14:textId="77777777" w:rsidR="005B2C31" w:rsidRPr="00A71D81" w:rsidRDefault="005B2C31" w:rsidP="00376D48">
            <w:pPr>
              <w:jc w:val="center"/>
              <w:rPr>
                <w:rFonts w:ascii="GHEA Grapalat" w:hAnsi="GHEA Grapalat"/>
                <w:sz w:val="20"/>
                <w:szCs w:val="20"/>
              </w:rPr>
            </w:pPr>
          </w:p>
        </w:tc>
      </w:tr>
    </w:tbl>
    <w:p w14:paraId="19094A5B" w14:textId="77777777" w:rsidR="005B2C31" w:rsidRPr="00A71D81" w:rsidRDefault="005B2C31" w:rsidP="005B2C31">
      <w:pPr>
        <w:pStyle w:val="BodyTextIndent"/>
        <w:jc w:val="right"/>
        <w:rPr>
          <w:rFonts w:ascii="GHEA Grapalat" w:hAnsi="GHEA Grapalat" w:cs="Sylfaen"/>
          <w:i w:val="0"/>
          <w:lang w:val="en-US"/>
        </w:rPr>
      </w:pPr>
    </w:p>
    <w:p w14:paraId="14765276" w14:textId="77777777" w:rsidR="005B2C31" w:rsidRPr="00A71D81" w:rsidRDefault="005B2C31" w:rsidP="005B2C31">
      <w:pPr>
        <w:pStyle w:val="BodyTextIndent"/>
        <w:jc w:val="right"/>
        <w:rPr>
          <w:rFonts w:ascii="GHEA Grapalat" w:hAnsi="GHEA Grapalat" w:cs="Sylfaen"/>
          <w:i w:val="0"/>
          <w:lang w:val="en-US"/>
        </w:rPr>
      </w:pPr>
    </w:p>
    <w:p w14:paraId="1A4644B2" w14:textId="77777777" w:rsidR="005B2C31" w:rsidRPr="00A71D81" w:rsidRDefault="005B2C31" w:rsidP="005B2C31">
      <w:pPr>
        <w:pStyle w:val="BodyTextIndent"/>
        <w:jc w:val="right"/>
        <w:rPr>
          <w:rFonts w:ascii="GHEA Grapalat" w:hAnsi="GHEA Grapalat" w:cs="Sylfaen"/>
          <w:i w:val="0"/>
          <w:lang w:val="en-US"/>
        </w:rPr>
      </w:pPr>
    </w:p>
    <w:p w14:paraId="14C6339D" w14:textId="77777777" w:rsidR="005B2C31" w:rsidRPr="00A71D81" w:rsidRDefault="005B2C31" w:rsidP="005B2C31">
      <w:pPr>
        <w:pStyle w:val="BodyTextIndent"/>
        <w:jc w:val="right"/>
        <w:rPr>
          <w:rFonts w:ascii="GHEA Grapalat" w:hAnsi="GHEA Grapalat" w:cs="Sylfaen"/>
          <w:i w:val="0"/>
          <w:lang w:val="en-US"/>
        </w:rPr>
      </w:pPr>
    </w:p>
    <w:p w14:paraId="12B6C470" w14:textId="77777777" w:rsidR="005B2C31" w:rsidRPr="00A71D81" w:rsidRDefault="005B2C31" w:rsidP="005B2C31">
      <w:pPr>
        <w:pStyle w:val="BodyTextIndent"/>
        <w:jc w:val="right"/>
        <w:rPr>
          <w:rFonts w:ascii="GHEA Grapalat" w:hAnsi="GHEA Grapalat" w:cs="Sylfaen"/>
          <w:i w:val="0"/>
          <w:lang w:val="en-US"/>
        </w:rPr>
      </w:pPr>
    </w:p>
    <w:p w14:paraId="089AAB39" w14:textId="77777777" w:rsidR="005B2C31" w:rsidRPr="00A71D81" w:rsidRDefault="005B2C31" w:rsidP="005B2C31">
      <w:pPr>
        <w:rPr>
          <w:rFonts w:ascii="GHEA Grapalat" w:hAnsi="GHEA Grapalat"/>
        </w:rPr>
      </w:pPr>
    </w:p>
    <w:p w14:paraId="30A75577" w14:textId="77777777" w:rsidR="005B2C31" w:rsidRPr="00A71D81" w:rsidRDefault="005B2C31" w:rsidP="005B2C31">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E869312" w14:textId="77777777" w:rsidR="005B2C31" w:rsidRPr="00A71D81" w:rsidRDefault="005B2C31" w:rsidP="005B2C31">
      <w:pPr>
        <w:jc w:val="right"/>
        <w:rPr>
          <w:rFonts w:ascii="GHEA Grapalat" w:hAnsi="GHEA Grapalat" w:cs="GHEA Grapalat"/>
          <w:i/>
          <w:sz w:val="18"/>
          <w:szCs w:val="18"/>
          <w:lang w:val="hy-AM"/>
        </w:rPr>
      </w:pPr>
    </w:p>
    <w:p w14:paraId="2BC4CF0A" w14:textId="77777777" w:rsidR="005B2C31" w:rsidRPr="00A71D81" w:rsidRDefault="005B2C31" w:rsidP="005B2C3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384780A2" w14:textId="70FB3F20" w:rsidR="005B2C31" w:rsidRPr="00A71D81" w:rsidRDefault="005B2C31" w:rsidP="005B2C3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45F1B">
        <w:rPr>
          <w:rFonts w:ascii="GHEA Grapalat" w:hAnsi="GHEA Grapalat" w:cs="Sylfaen"/>
          <w:b/>
          <w:color w:val="FF0000"/>
          <w:lang w:val="hy-AM"/>
        </w:rPr>
        <w:t>ՀՊՏՀ-ԳՀԱՊՁԲ-25/ՀՏ-5</w:t>
      </w:r>
      <w:r>
        <w:rPr>
          <w:rFonts w:ascii="GHEA Grapalat" w:hAnsi="GHEA Grapalat" w:cs="Sylfaen"/>
          <w:b/>
          <w:color w:val="FF0000"/>
          <w:lang w:val="hy-AM"/>
        </w:rPr>
        <w:t xml:space="preserve"> </w:t>
      </w:r>
      <w:r w:rsidRPr="00A71D81">
        <w:rPr>
          <w:rFonts w:ascii="GHEA Grapalat" w:hAnsi="GHEA Grapalat" w:cs="Sylfaen"/>
          <w:b/>
          <w:lang w:val="hy-AM"/>
        </w:rPr>
        <w:t>»  ծածկագրով</w:t>
      </w:r>
    </w:p>
    <w:p w14:paraId="2A1EA410" w14:textId="77777777" w:rsidR="005B2C31" w:rsidRPr="00A71D81" w:rsidRDefault="005B2C31" w:rsidP="005B2C3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488D226" w14:textId="77777777" w:rsidR="005B2C31" w:rsidRPr="00A71D81" w:rsidRDefault="005B2C31" w:rsidP="005B2C3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FF301ED" w14:textId="77777777" w:rsidR="005B2C31" w:rsidRPr="00A71D81" w:rsidRDefault="005B2C31" w:rsidP="005B2C3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89DC054" w14:textId="77777777" w:rsidR="005B2C31" w:rsidRPr="00A71D81" w:rsidRDefault="005B2C31" w:rsidP="005B2C31">
      <w:pPr>
        <w:rPr>
          <w:rFonts w:ascii="GHEA Grapalat" w:hAnsi="GHEA Grapalat" w:cs="GHEA Grapalat"/>
          <w:b/>
          <w:sz w:val="20"/>
          <w:szCs w:val="20"/>
          <w:lang w:val="hy-AM"/>
        </w:rPr>
      </w:pPr>
    </w:p>
    <w:p w14:paraId="06E8518D" w14:textId="77777777" w:rsidR="005B2C31" w:rsidRPr="00A71D81" w:rsidRDefault="005B2C31" w:rsidP="005B2C3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98D4B71" w14:textId="77777777" w:rsidR="005B2C31" w:rsidRPr="00A71D81" w:rsidRDefault="005B2C31" w:rsidP="005B2C31">
      <w:pPr>
        <w:rPr>
          <w:rFonts w:ascii="GHEA Grapalat" w:hAnsi="GHEA Grapalat" w:cs="GHEA Grapalat"/>
          <w:sz w:val="20"/>
          <w:szCs w:val="20"/>
          <w:lang w:val="hy-AM"/>
        </w:rPr>
      </w:pPr>
    </w:p>
    <w:p w14:paraId="5C93F0E3" w14:textId="77777777" w:rsidR="005B2C31" w:rsidRPr="00A71D81" w:rsidRDefault="005B2C31" w:rsidP="005B2C3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28D0F34" w14:textId="77777777" w:rsidR="005B2C31" w:rsidRPr="00A71D81" w:rsidRDefault="005B2C31" w:rsidP="005B2C3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88D1674" w14:textId="77777777" w:rsidR="005B2C31" w:rsidRPr="00A71D81" w:rsidRDefault="005B2C31" w:rsidP="005B2C31">
      <w:pPr>
        <w:ind w:firstLine="708"/>
        <w:jc w:val="both"/>
        <w:rPr>
          <w:rFonts w:ascii="GHEA Grapalat" w:hAnsi="GHEA Grapalat" w:cs="GHEA Grapalat"/>
          <w:sz w:val="20"/>
          <w:szCs w:val="20"/>
          <w:lang w:val="hy-AM"/>
        </w:rPr>
      </w:pPr>
    </w:p>
    <w:p w14:paraId="07A354CF" w14:textId="77777777" w:rsidR="005B2C31" w:rsidRPr="00480ED9" w:rsidRDefault="005B2C31" w:rsidP="005B2C31">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 Համաձայնության առարկան</w:t>
      </w:r>
    </w:p>
    <w:p w14:paraId="1FF9358F" w14:textId="77777777" w:rsidR="005B2C31" w:rsidRPr="00480ED9" w:rsidRDefault="005B2C31" w:rsidP="005B2C31">
      <w:pPr>
        <w:jc w:val="both"/>
        <w:rPr>
          <w:rFonts w:ascii="GHEA Grapalat" w:hAnsi="GHEA Grapalat" w:cs="GHEA Grapalat"/>
          <w:b/>
          <w:bCs/>
          <w:sz w:val="20"/>
          <w:szCs w:val="20"/>
          <w:lang w:val="hy-AM"/>
        </w:rPr>
      </w:pPr>
      <w:r w:rsidRPr="00480ED9">
        <w:rPr>
          <w:rFonts w:ascii="GHEA Grapalat" w:hAnsi="GHEA Grapalat" w:cs="GHEA Grapalat"/>
          <w:sz w:val="20"/>
          <w:szCs w:val="20"/>
          <w:lang w:val="hy-AM"/>
        </w:rPr>
        <w:tab/>
      </w:r>
      <w:r w:rsidRPr="00480ED9">
        <w:rPr>
          <w:rFonts w:ascii="GHEA Grapalat" w:hAnsi="GHEA Grapalat" w:cs="GHEA Grapalat"/>
          <w:sz w:val="20"/>
          <w:szCs w:val="20"/>
          <w:lang w:val="hy-AM"/>
        </w:rPr>
        <w:tab/>
        <w:t xml:space="preserve">                               </w:t>
      </w:r>
    </w:p>
    <w:p w14:paraId="368876CE" w14:textId="47B53663" w:rsidR="005B2C31" w:rsidRPr="00480ED9" w:rsidRDefault="005B2C31" w:rsidP="005B2C31">
      <w:pPr>
        <w:jc w:val="both"/>
        <w:rPr>
          <w:rFonts w:ascii="GHEA Grapalat" w:hAnsi="GHEA Grapalat" w:cs="GHEA Grapalat"/>
          <w:sz w:val="20"/>
          <w:szCs w:val="20"/>
          <w:lang w:val="hy-AM"/>
        </w:rPr>
      </w:pPr>
      <w:r w:rsidRPr="00480ED9">
        <w:rPr>
          <w:rFonts w:ascii="GHEA Grapalat" w:hAnsi="GHEA Grapalat" w:cs="GHEA Grapalat"/>
          <w:sz w:val="20"/>
          <w:szCs w:val="20"/>
          <w:lang w:val="hy-AM"/>
        </w:rPr>
        <w:t>1.1 Ընկերությունը մասնակցում է «Հայաստանի պետական տնտեսագիտական համալսարան» ՊՈԱԿ-ի</w:t>
      </w:r>
      <w:r w:rsidRPr="00480ED9">
        <w:rPr>
          <w:rFonts w:ascii="GHEA Grapalat" w:hAnsi="GHEA Grapalat" w:cs="GHEA Grapalat"/>
          <w:sz w:val="20"/>
          <w:szCs w:val="20"/>
          <w:u w:val="single"/>
          <w:lang w:val="hy-AM"/>
        </w:rPr>
        <w:t xml:space="preserve"> </w:t>
      </w:r>
      <w:r w:rsidRPr="00480ED9">
        <w:rPr>
          <w:rFonts w:ascii="GHEA Grapalat" w:hAnsi="GHEA Grapalat" w:cs="GHEA Grapalat"/>
          <w:sz w:val="20"/>
          <w:szCs w:val="20"/>
          <w:lang w:val="hy-AM"/>
        </w:rPr>
        <w:t xml:space="preserve">(այսուհետ` Պատվիրատու) կողմից կազմակերպված` </w:t>
      </w:r>
      <w:r w:rsidR="00045F1B">
        <w:rPr>
          <w:rFonts w:ascii="GHEA Grapalat" w:hAnsi="GHEA Grapalat" w:cs="Sylfaen"/>
          <w:b/>
          <w:color w:val="FF0000"/>
          <w:sz w:val="20"/>
          <w:szCs w:val="20"/>
          <w:lang w:val="hy-AM"/>
        </w:rPr>
        <w:t>ՀՊՏՀ-ԳՀԱՊՁԲ-25/ՀՏ-5</w:t>
      </w:r>
      <w:r>
        <w:rPr>
          <w:rFonts w:ascii="GHEA Grapalat" w:hAnsi="GHEA Grapalat" w:cs="Sylfaen"/>
          <w:b/>
          <w:color w:val="FF0000"/>
          <w:sz w:val="20"/>
          <w:szCs w:val="20"/>
          <w:lang w:val="hy-AM"/>
        </w:rPr>
        <w:t xml:space="preserve"> </w:t>
      </w:r>
      <w:r w:rsidRPr="00480ED9">
        <w:rPr>
          <w:rFonts w:ascii="GHEA Grapalat" w:hAnsi="GHEA Grapalat" w:cs="GHEA Grapalat"/>
          <w:sz w:val="20"/>
          <w:szCs w:val="20"/>
          <w:lang w:val="hy-AM"/>
        </w:rPr>
        <w:t>* ծածկագրով գնման ընթացակարգին:</w:t>
      </w:r>
    </w:p>
    <w:p w14:paraId="2C429E18" w14:textId="77777777" w:rsidR="005B2C31" w:rsidRPr="00A71D81" w:rsidRDefault="005B2C31" w:rsidP="005B2C31">
      <w:pPr>
        <w:jc w:val="both"/>
        <w:rPr>
          <w:rFonts w:ascii="GHEA Grapalat" w:hAnsi="GHEA Grapalat" w:cs="GHEA Grapalat"/>
          <w:color w:val="5B9BD5"/>
          <w:sz w:val="20"/>
          <w:szCs w:val="20"/>
          <w:lang w:val="hy-AM"/>
        </w:rPr>
      </w:pPr>
      <w:r w:rsidRPr="00480ED9">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2B7CFB8" w14:textId="77777777" w:rsidR="005B2C31" w:rsidRPr="00480ED9" w:rsidRDefault="005B2C31" w:rsidP="005B2C31">
      <w:pPr>
        <w:ind w:firstLine="426"/>
        <w:jc w:val="both"/>
        <w:rPr>
          <w:rFonts w:ascii="GHEA Grapalat" w:hAnsi="GHEA Grapalat" w:cs="GHEA Grapalat"/>
          <w:color w:val="000000"/>
          <w:sz w:val="20"/>
          <w:szCs w:val="20"/>
          <w:lang w:val="hy-AM"/>
        </w:rPr>
      </w:pPr>
      <w:r w:rsidRPr="00480ED9">
        <w:rPr>
          <w:rFonts w:ascii="GHEA Grapalat" w:hAnsi="GHEA Grapalat" w:cs="GHEA Grapalat"/>
          <w:color w:val="000000"/>
          <w:sz w:val="20"/>
          <w:szCs w:val="20"/>
          <w:lang w:val="hy-AM"/>
        </w:rPr>
        <w:t>1.3 Ընկերությունը</w:t>
      </w:r>
      <w:r w:rsidRPr="00A71D81">
        <w:rPr>
          <w:rFonts w:ascii="GHEA Grapalat" w:hAnsi="GHEA Grapalat" w:cs="GHEA Grapalat"/>
          <w:color w:val="000000"/>
          <w:sz w:val="20"/>
          <w:szCs w:val="20"/>
          <w:lang w:val="hy-AM"/>
        </w:rPr>
        <w:t xml:space="preserve"> սույն </w:t>
      </w:r>
      <w:r w:rsidRPr="00480ED9">
        <w:rPr>
          <w:rFonts w:ascii="GHEA Grapalat" w:hAnsi="GHEA Grapalat" w:cs="GHEA Grapalat"/>
          <w:color w:val="000000"/>
          <w:sz w:val="20"/>
          <w:szCs w:val="20"/>
          <w:lang w:val="hy-AM"/>
        </w:rPr>
        <w:t>տուժանքի համաձայնագ</w:t>
      </w:r>
      <w:r w:rsidRPr="00A71D81">
        <w:rPr>
          <w:rFonts w:ascii="GHEA Grapalat" w:hAnsi="GHEA Grapalat" w:cs="GHEA Grapalat"/>
          <w:color w:val="000000"/>
          <w:sz w:val="20"/>
          <w:szCs w:val="20"/>
          <w:lang w:val="hy-AM"/>
        </w:rPr>
        <w:t>ր</w:t>
      </w:r>
      <w:r w:rsidRPr="00480ED9">
        <w:rPr>
          <w:rFonts w:ascii="GHEA Grapalat" w:hAnsi="GHEA Grapalat" w:cs="GHEA Grapalat"/>
          <w:color w:val="000000"/>
          <w:sz w:val="20"/>
          <w:szCs w:val="20"/>
          <w:lang w:val="hy-AM"/>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0A886E2"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C4B590D"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80ED9">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1A43679"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480ED9">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A5EE8" w14:textId="77777777" w:rsidR="005B2C31" w:rsidRPr="00A71D81" w:rsidRDefault="005B2C31" w:rsidP="005B2C3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480ED9">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5A79E6E" w14:textId="77777777" w:rsidR="005B2C31" w:rsidRPr="00AE74A0" w:rsidRDefault="005B2C31" w:rsidP="005B2C3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480ED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480ED9">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480ED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480ED9">
        <w:rPr>
          <w:rFonts w:ascii="GHEA Grapalat" w:hAnsi="GHEA Grapalat" w:cs="GHEA Grapalat"/>
          <w:sz w:val="20"/>
          <w:szCs w:val="20"/>
          <w:lang w:val="hy-AM"/>
        </w:rPr>
        <w:t>:</w:t>
      </w:r>
    </w:p>
    <w:p w14:paraId="1A75D77D" w14:textId="77777777" w:rsidR="005B2C31" w:rsidRPr="00A71D81" w:rsidRDefault="005B2C31" w:rsidP="005B2C3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5D89966" w14:textId="77777777" w:rsidR="005B2C31" w:rsidRPr="00480ED9" w:rsidRDefault="005B2C31">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480ED9">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480ED9">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480ED9">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480ED9">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181A05E" w14:textId="77777777" w:rsidR="005B2C31" w:rsidRPr="00480ED9" w:rsidRDefault="005B2C31">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480ED9">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480ED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74F20678" w14:textId="77777777" w:rsidR="005B2C31" w:rsidRPr="00480ED9" w:rsidRDefault="005B2C31">
      <w:pPr>
        <w:numPr>
          <w:ilvl w:val="1"/>
          <w:numId w:val="6"/>
        </w:numPr>
        <w:ind w:left="0" w:firstLine="426"/>
        <w:jc w:val="both"/>
        <w:rPr>
          <w:rFonts w:ascii="GHEA Grapalat" w:hAnsi="GHEA Grapalat" w:cs="GHEA Grapalat"/>
          <w:sz w:val="20"/>
          <w:szCs w:val="20"/>
          <w:lang w:val="hy-AM"/>
        </w:rPr>
      </w:pPr>
      <w:r w:rsidRPr="00480ED9">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480ED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3EF1F03" w14:textId="77777777" w:rsidR="005B2C31" w:rsidRPr="00A71D81" w:rsidRDefault="005B2C31" w:rsidP="005B2C31">
      <w:pPr>
        <w:jc w:val="both"/>
        <w:rPr>
          <w:rFonts w:ascii="GHEA Grapalat" w:hAnsi="GHEA Grapalat" w:cs="GHEA Grapalat"/>
          <w:sz w:val="20"/>
          <w:szCs w:val="20"/>
          <w:lang w:val="hy-AM"/>
        </w:rPr>
      </w:pPr>
    </w:p>
    <w:p w14:paraId="07855B7C" w14:textId="77777777" w:rsidR="005B2C31" w:rsidRPr="00A71D81" w:rsidRDefault="005B2C31" w:rsidP="005B2C3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221349AA" w14:textId="77777777" w:rsidR="005B2C31" w:rsidRPr="006D2E03"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8FDB947"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8B9AD51"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3AABB5" w14:textId="77777777" w:rsidR="005B2C31" w:rsidRPr="00A71D81" w:rsidDel="00A13215"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3DA09D5"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EB80A5E" w14:textId="77777777" w:rsidR="005B2C31" w:rsidRPr="00A71D81" w:rsidRDefault="005B2C31" w:rsidP="005B2C31">
      <w:pPr>
        <w:ind w:firstLine="567"/>
        <w:jc w:val="both"/>
        <w:rPr>
          <w:rFonts w:ascii="GHEA Grapalat" w:hAnsi="GHEA Grapalat" w:cs="GHEA Grapalat"/>
          <w:sz w:val="20"/>
          <w:szCs w:val="20"/>
          <w:lang w:val="hy-AM"/>
        </w:rPr>
      </w:pPr>
    </w:p>
    <w:p w14:paraId="057297C3" w14:textId="77777777" w:rsidR="005B2C31" w:rsidRPr="00A71D81" w:rsidRDefault="005B2C31" w:rsidP="005B2C3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834BEA0" w14:textId="77777777" w:rsidR="005B2C31" w:rsidRPr="00A71D81" w:rsidRDefault="005B2C31" w:rsidP="005B2C3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A81CF1A"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20F2DD28" w14:textId="77777777" w:rsidR="005B2C31" w:rsidRPr="00A71D81" w:rsidRDefault="005B2C31" w:rsidP="005B2C31">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01B10AA"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95B0806" w14:textId="77777777" w:rsidR="005B2C31" w:rsidRPr="00A71D81" w:rsidRDefault="005B2C31" w:rsidP="005B2C3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44FA5D9"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9A3D3D"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E2C2AF9"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3F7955D1"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CDE1815"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F4E9958" w14:textId="77777777" w:rsidR="005B2C31" w:rsidRPr="00A71D81" w:rsidRDefault="005B2C31" w:rsidP="005B2C3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55DBC41"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80BEA0B" w14:textId="77777777" w:rsidR="005B2C31" w:rsidRPr="00A71D81" w:rsidRDefault="005B2C31" w:rsidP="005B2C31">
      <w:pPr>
        <w:jc w:val="both"/>
        <w:rPr>
          <w:rFonts w:ascii="GHEA Grapalat" w:hAnsi="GHEA Grapalat"/>
          <w:sz w:val="20"/>
          <w:szCs w:val="20"/>
          <w:lang w:val="hy-AM"/>
        </w:rPr>
      </w:pPr>
      <w:r w:rsidRPr="00A71D81">
        <w:rPr>
          <w:rFonts w:ascii="GHEA Grapalat" w:hAnsi="GHEA Grapalat"/>
          <w:sz w:val="20"/>
          <w:szCs w:val="20"/>
          <w:lang w:val="hy-AM"/>
        </w:rPr>
        <w:t>Կ.Տ</w:t>
      </w:r>
    </w:p>
    <w:p w14:paraId="5C1E9F6E" w14:textId="77777777" w:rsidR="005B2C31" w:rsidRPr="00A71D81" w:rsidRDefault="005B2C31" w:rsidP="005B2C31">
      <w:pPr>
        <w:jc w:val="both"/>
        <w:rPr>
          <w:rFonts w:ascii="GHEA Grapalat" w:hAnsi="GHEA Grapalat"/>
          <w:sz w:val="20"/>
          <w:szCs w:val="20"/>
          <w:lang w:val="hy-AM"/>
        </w:rPr>
      </w:pPr>
    </w:p>
    <w:p w14:paraId="1DD72D55" w14:textId="77777777" w:rsidR="005B2C31" w:rsidRPr="00A71D81" w:rsidRDefault="005B2C31" w:rsidP="005B2C3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2F2DEB5" w14:textId="77777777" w:rsidR="005B2C31" w:rsidRPr="00A71D81" w:rsidRDefault="005B2C31" w:rsidP="005B2C31">
      <w:pPr>
        <w:jc w:val="center"/>
        <w:rPr>
          <w:rFonts w:ascii="GHEA Grapalat" w:hAnsi="GHEA Grapalat" w:cs="GHEA Grapalat"/>
          <w:sz w:val="20"/>
          <w:szCs w:val="20"/>
          <w:lang w:val="hy-AM"/>
        </w:rPr>
      </w:pPr>
    </w:p>
    <w:p w14:paraId="1A56B4E0"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B65B72A"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308C2A"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97E1327" w14:textId="77777777" w:rsidR="005B2C31" w:rsidRPr="00A71D81" w:rsidRDefault="005B2C31" w:rsidP="005B2C3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2C31" w:rsidRPr="00A71D81" w14:paraId="34F149F5"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1AE96" w14:textId="77777777" w:rsidR="005B2C31" w:rsidRPr="00A71D81" w:rsidRDefault="005B2C31" w:rsidP="00376D4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F838E27" w14:textId="77777777" w:rsidR="005B2C31" w:rsidRPr="00A71D81" w:rsidRDefault="005B2C31" w:rsidP="00376D48">
            <w:pPr>
              <w:jc w:val="center"/>
              <w:rPr>
                <w:rFonts w:ascii="GHEA Grapalat" w:hAnsi="GHEA Grapalat" w:cs="Arial"/>
                <w:bCs/>
                <w:i/>
                <w:sz w:val="20"/>
                <w:szCs w:val="20"/>
              </w:rPr>
            </w:pPr>
          </w:p>
        </w:tc>
      </w:tr>
      <w:tr w:rsidR="005B2C31" w:rsidRPr="00A71D81" w14:paraId="0014519B"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AF030A" w14:textId="77777777" w:rsidR="005B2C31" w:rsidRPr="00A71D81" w:rsidRDefault="005B2C31" w:rsidP="00376D4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B2C31" w:rsidRPr="00A71D81" w14:paraId="4ADEC5ED" w14:textId="77777777" w:rsidTr="00376D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B58EA"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B2C31" w:rsidRPr="00A71D81" w14:paraId="65155CEB" w14:textId="77777777" w:rsidTr="00376D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BF00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B2C31" w:rsidRPr="00A71D81" w14:paraId="66ED1954" w14:textId="77777777" w:rsidTr="00376D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A8BAB"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B2C31" w:rsidRPr="00A71D81" w14:paraId="3E1134A9" w14:textId="77777777" w:rsidTr="00376D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18F3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B2C31" w:rsidRPr="00A71D81" w14:paraId="5C6E4924"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E09E4"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B2C31" w:rsidRPr="00A71D81" w14:paraId="1E77BDE7"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8D7B4"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B2C31" w:rsidRPr="00A71D81" w14:paraId="5A7C5CB8"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D1285"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CC5A1F">
              <w:rPr>
                <w:rFonts w:ascii="GHEA Grapalat" w:hAnsi="GHEA Grapalat" w:cs="Arial"/>
                <w:b/>
                <w:bCs/>
                <w:sz w:val="20"/>
                <w:szCs w:val="20"/>
              </w:rPr>
              <w:t>`«</w:t>
            </w:r>
            <w:proofErr w:type="spellStart"/>
            <w:r w:rsidRPr="00CC5A1F">
              <w:rPr>
                <w:rFonts w:ascii="GHEA Grapalat" w:hAnsi="GHEA Grapalat" w:cs="Arial"/>
                <w:b/>
                <w:bCs/>
                <w:sz w:val="20"/>
                <w:szCs w:val="20"/>
              </w:rPr>
              <w:t>Հայաստանի</w:t>
            </w:r>
            <w:proofErr w:type="spellEnd"/>
            <w:r w:rsidRPr="00CC5A1F">
              <w:rPr>
                <w:rFonts w:ascii="GHEA Grapalat" w:hAnsi="GHEA Grapalat" w:cs="Arial"/>
                <w:b/>
                <w:bCs/>
                <w:sz w:val="20"/>
                <w:szCs w:val="20"/>
              </w:rPr>
              <w:t xml:space="preserve"> </w:t>
            </w:r>
            <w:proofErr w:type="spellStart"/>
            <w:r w:rsidRPr="00CC5A1F">
              <w:rPr>
                <w:rFonts w:ascii="GHEA Grapalat" w:hAnsi="GHEA Grapalat" w:cs="Arial"/>
                <w:b/>
                <w:bCs/>
                <w:sz w:val="20"/>
                <w:szCs w:val="20"/>
              </w:rPr>
              <w:t>պետական</w:t>
            </w:r>
            <w:proofErr w:type="spellEnd"/>
            <w:r w:rsidRPr="00CC5A1F">
              <w:rPr>
                <w:rFonts w:ascii="GHEA Grapalat" w:hAnsi="GHEA Grapalat" w:cs="Arial"/>
                <w:b/>
                <w:bCs/>
                <w:sz w:val="20"/>
                <w:szCs w:val="20"/>
              </w:rPr>
              <w:t xml:space="preserve"> </w:t>
            </w:r>
            <w:proofErr w:type="spellStart"/>
            <w:r w:rsidRPr="00CC5A1F">
              <w:rPr>
                <w:rFonts w:ascii="GHEA Grapalat" w:hAnsi="GHEA Grapalat" w:cs="Arial"/>
                <w:b/>
                <w:bCs/>
                <w:sz w:val="20"/>
                <w:szCs w:val="20"/>
              </w:rPr>
              <w:t>տնտեասգիտական</w:t>
            </w:r>
            <w:proofErr w:type="spellEnd"/>
            <w:r w:rsidRPr="00CC5A1F">
              <w:rPr>
                <w:rFonts w:ascii="GHEA Grapalat" w:hAnsi="GHEA Grapalat" w:cs="Arial"/>
                <w:b/>
                <w:bCs/>
                <w:sz w:val="20"/>
                <w:szCs w:val="20"/>
              </w:rPr>
              <w:t xml:space="preserve"> </w:t>
            </w:r>
            <w:proofErr w:type="spellStart"/>
            <w:r w:rsidRPr="00CC5A1F">
              <w:rPr>
                <w:rFonts w:ascii="GHEA Grapalat" w:hAnsi="GHEA Grapalat" w:cs="Arial"/>
                <w:b/>
                <w:bCs/>
                <w:sz w:val="20"/>
                <w:szCs w:val="20"/>
              </w:rPr>
              <w:t>համալսարան</w:t>
            </w:r>
            <w:proofErr w:type="spellEnd"/>
            <w:r w:rsidRPr="00CC5A1F">
              <w:rPr>
                <w:rFonts w:ascii="GHEA Grapalat" w:hAnsi="GHEA Grapalat" w:cs="Arial"/>
                <w:b/>
                <w:bCs/>
                <w:sz w:val="20"/>
                <w:szCs w:val="20"/>
              </w:rPr>
              <w:t> ՊՈԱԿ</w:t>
            </w:r>
          </w:p>
        </w:tc>
      </w:tr>
      <w:tr w:rsidR="005B2C31" w:rsidRPr="00A71D81" w14:paraId="7AB8E8DC"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DE7F7" w14:textId="77777777" w:rsidR="005B2C31" w:rsidRPr="00A71D81" w:rsidRDefault="005B2C31" w:rsidP="00376D4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B2C31" w:rsidRPr="00A71D81" w14:paraId="447DD833" w14:textId="77777777" w:rsidTr="00376D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A4320"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6916F6">
              <w:rPr>
                <w:rFonts w:ascii="GHEA Grapalat" w:hAnsi="GHEA Grapalat" w:cs="Arial"/>
                <w:sz w:val="20"/>
                <w:szCs w:val="20"/>
              </w:rPr>
              <w:t>01503224</w:t>
            </w:r>
          </w:p>
        </w:tc>
      </w:tr>
      <w:tr w:rsidR="005B2C31" w:rsidRPr="00A71D81" w14:paraId="52CC6E3A" w14:textId="77777777" w:rsidTr="00376D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BF17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t xml:space="preserve"> </w:t>
            </w:r>
            <w:r w:rsidRPr="006916F6">
              <w:rPr>
                <w:rFonts w:ascii="GHEA Grapalat" w:hAnsi="GHEA Grapalat" w:cs="Arial"/>
                <w:sz w:val="20"/>
                <w:szCs w:val="20"/>
              </w:rPr>
              <w:t xml:space="preserve">ՀՀ </w:t>
            </w:r>
            <w:proofErr w:type="spellStart"/>
            <w:r w:rsidRPr="006916F6">
              <w:rPr>
                <w:rFonts w:ascii="GHEA Grapalat" w:hAnsi="GHEA Grapalat" w:cs="Arial"/>
                <w:sz w:val="20"/>
                <w:szCs w:val="20"/>
              </w:rPr>
              <w:t>Ֆինանսների</w:t>
            </w:r>
            <w:proofErr w:type="spellEnd"/>
            <w:r w:rsidRPr="006916F6">
              <w:rPr>
                <w:rFonts w:ascii="GHEA Grapalat" w:hAnsi="GHEA Grapalat" w:cs="Arial"/>
                <w:sz w:val="20"/>
                <w:szCs w:val="20"/>
              </w:rPr>
              <w:t xml:space="preserve"> </w:t>
            </w:r>
            <w:proofErr w:type="spellStart"/>
            <w:r w:rsidRPr="006916F6">
              <w:rPr>
                <w:rFonts w:ascii="GHEA Grapalat" w:hAnsi="GHEA Grapalat" w:cs="Arial"/>
                <w:sz w:val="20"/>
                <w:szCs w:val="20"/>
              </w:rPr>
              <w:t>նախարարության</w:t>
            </w:r>
            <w:proofErr w:type="spellEnd"/>
            <w:r w:rsidRPr="006916F6">
              <w:rPr>
                <w:rFonts w:ascii="GHEA Grapalat" w:hAnsi="GHEA Grapalat" w:cs="Arial"/>
                <w:sz w:val="20"/>
                <w:szCs w:val="20"/>
              </w:rPr>
              <w:t xml:space="preserve"> </w:t>
            </w:r>
            <w:proofErr w:type="spellStart"/>
            <w:r w:rsidRPr="006916F6">
              <w:rPr>
                <w:rFonts w:ascii="GHEA Grapalat" w:hAnsi="GHEA Grapalat" w:cs="Arial"/>
                <w:sz w:val="20"/>
                <w:szCs w:val="20"/>
              </w:rPr>
              <w:t>գանձապետարան</w:t>
            </w:r>
            <w:proofErr w:type="spellEnd"/>
          </w:p>
        </w:tc>
      </w:tr>
      <w:tr w:rsidR="005B2C31" w:rsidRPr="00A71D81" w14:paraId="260C1E42" w14:textId="77777777" w:rsidTr="00376D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D7FCA"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CC5A1F">
              <w:rPr>
                <w:rFonts w:ascii="GHEA Grapalat" w:hAnsi="GHEA Grapalat" w:cs="Arial"/>
                <w:b/>
                <w:bCs/>
                <w:sz w:val="20"/>
                <w:szCs w:val="20"/>
              </w:rPr>
              <w:t>900018001876</w:t>
            </w:r>
          </w:p>
        </w:tc>
      </w:tr>
      <w:tr w:rsidR="005B2C31" w:rsidRPr="00A71D81" w14:paraId="03D9151D"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19475"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B2C31" w:rsidRPr="00A71D81" w14:paraId="6D077D1D"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BAD63"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B2C31" w:rsidRPr="00A71D81" w14:paraId="658885D2"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7ACA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F8361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Pr>
                <w:rFonts w:ascii="GHEA Grapalat" w:hAnsi="GHEA Grapalat" w:cs="Arial"/>
                <w:sz w:val="20"/>
                <w:szCs w:val="20"/>
              </w:rPr>
              <w:t xml:space="preserve"> ՀՀ </w:t>
            </w:r>
            <w:proofErr w:type="spellStart"/>
            <w:r>
              <w:rPr>
                <w:rFonts w:ascii="GHEA Grapalat" w:hAnsi="GHEA Grapalat" w:cs="Arial"/>
                <w:sz w:val="20"/>
                <w:szCs w:val="20"/>
              </w:rPr>
              <w:t>դրամ</w:t>
            </w:r>
            <w:proofErr w:type="spellEnd"/>
            <w:r>
              <w:rPr>
                <w:rFonts w:ascii="GHEA Grapalat" w:hAnsi="GHEA Grapalat" w:cs="Arial"/>
                <w:sz w:val="20"/>
                <w:szCs w:val="20"/>
              </w:rPr>
              <w:t>, AMD</w:t>
            </w:r>
          </w:p>
        </w:tc>
      </w:tr>
      <w:tr w:rsidR="005B2C31" w:rsidRPr="00A71D81" w14:paraId="4ECF7718"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2B7BC" w14:textId="77777777" w:rsidR="005B2C31" w:rsidRPr="00A71D81" w:rsidRDefault="005B2C31" w:rsidP="00376D4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B2C31" w:rsidRPr="00A71D81" w14:paraId="38595B02" w14:textId="77777777" w:rsidTr="00376D48">
        <w:trPr>
          <w:trHeight w:val="424"/>
        </w:trPr>
        <w:tc>
          <w:tcPr>
            <w:tcW w:w="10980" w:type="dxa"/>
            <w:gridSpan w:val="2"/>
            <w:tcBorders>
              <w:top w:val="single" w:sz="4" w:space="0" w:color="auto"/>
              <w:left w:val="single" w:sz="4" w:space="0" w:color="auto"/>
              <w:right w:val="single" w:sz="4" w:space="0" w:color="000000"/>
            </w:tcBorders>
            <w:noWrap/>
            <w:vAlign w:val="bottom"/>
          </w:tcPr>
          <w:p w14:paraId="0818BEB8" w14:textId="709EA66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045F1B">
              <w:rPr>
                <w:rFonts w:ascii="GHEA Grapalat" w:hAnsi="GHEA Grapalat" w:cs="Sylfaen"/>
                <w:b/>
                <w:color w:val="FF0000"/>
                <w:sz w:val="18"/>
                <w:szCs w:val="18"/>
                <w:lang w:val="hy-AM"/>
              </w:rPr>
              <w:t>ՀՊՏՀ-ԳՀԱՊՁԲ-25/ՀՏ-5</w:t>
            </w:r>
          </w:p>
        </w:tc>
      </w:tr>
      <w:tr w:rsidR="005B2C31" w:rsidRPr="00A71D81" w14:paraId="798F30F1" w14:textId="77777777" w:rsidTr="00376D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051E1D" w14:textId="77777777" w:rsidR="005B2C31" w:rsidRPr="00A71D81" w:rsidRDefault="005B2C31" w:rsidP="00376D4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A6115D3" w14:textId="77777777" w:rsidR="005B2C31" w:rsidRPr="00A71D81" w:rsidRDefault="005B2C31" w:rsidP="00376D48">
            <w:pPr>
              <w:rPr>
                <w:rFonts w:ascii="GHEA Grapalat" w:hAnsi="GHEA Grapalat" w:cs="Sylfaen"/>
                <w:sz w:val="20"/>
                <w:szCs w:val="20"/>
                <w:lang w:val="ru-RU"/>
              </w:rPr>
            </w:pPr>
          </w:p>
        </w:tc>
      </w:tr>
      <w:tr w:rsidR="005B2C31" w:rsidRPr="00A71D81" w14:paraId="750E1A65" w14:textId="77777777" w:rsidTr="00376D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57FF8"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3C1B0EA8" w14:textId="77777777" w:rsidR="005B2C31" w:rsidRPr="00A71D81" w:rsidRDefault="005B2C31" w:rsidP="00376D48">
            <w:pPr>
              <w:rPr>
                <w:rFonts w:ascii="GHEA Grapalat" w:hAnsi="GHEA Grapalat" w:cs="Sylfaen"/>
                <w:sz w:val="20"/>
                <w:szCs w:val="20"/>
                <w:lang w:val="hy-AM"/>
              </w:rPr>
            </w:pPr>
          </w:p>
        </w:tc>
      </w:tr>
      <w:tr w:rsidR="005B2C31" w:rsidRPr="00A71D81" w14:paraId="62C6CDEA" w14:textId="77777777" w:rsidTr="00376D48">
        <w:trPr>
          <w:trHeight w:val="2194"/>
        </w:trPr>
        <w:tc>
          <w:tcPr>
            <w:tcW w:w="5616" w:type="dxa"/>
            <w:tcBorders>
              <w:top w:val="nil"/>
              <w:left w:val="single" w:sz="4" w:space="0" w:color="auto"/>
              <w:bottom w:val="single" w:sz="4" w:space="0" w:color="auto"/>
              <w:right w:val="single" w:sz="4" w:space="0" w:color="auto"/>
            </w:tcBorders>
            <w:noWrap/>
            <w:vAlign w:val="bottom"/>
          </w:tcPr>
          <w:p w14:paraId="39178CF4" w14:textId="77777777" w:rsidR="005B2C31" w:rsidRPr="00A71D81" w:rsidRDefault="005B2C31" w:rsidP="00376D4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78734A5" w14:textId="77777777" w:rsidR="005B2C31" w:rsidRPr="00A71D81" w:rsidRDefault="005B2C31" w:rsidP="00376D48">
            <w:pPr>
              <w:rPr>
                <w:rFonts w:ascii="GHEA Grapalat" w:hAnsi="GHEA Grapalat" w:cs="Sylfaen"/>
                <w:sz w:val="20"/>
                <w:szCs w:val="20"/>
              </w:rPr>
            </w:pPr>
          </w:p>
          <w:p w14:paraId="78FB8D22" w14:textId="77777777" w:rsidR="005B2C31" w:rsidRPr="00A71D81" w:rsidRDefault="005B2C31" w:rsidP="00376D4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5624078" w14:textId="77777777" w:rsidR="005B2C31" w:rsidRPr="00A71D81" w:rsidRDefault="005B2C31" w:rsidP="00376D48">
            <w:pPr>
              <w:rPr>
                <w:rFonts w:ascii="GHEA Grapalat" w:hAnsi="GHEA Grapalat" w:cs="Tahoma"/>
                <w:color w:val="000000"/>
                <w:sz w:val="20"/>
                <w:szCs w:val="20"/>
              </w:rPr>
            </w:pPr>
          </w:p>
          <w:p w14:paraId="055023D3" w14:textId="77777777" w:rsidR="005B2C31" w:rsidRPr="00A71D81" w:rsidRDefault="005B2C31" w:rsidP="00376D48">
            <w:pPr>
              <w:rPr>
                <w:rFonts w:ascii="GHEA Grapalat" w:hAnsi="GHEA Grapalat" w:cs="Sylfaen"/>
                <w:sz w:val="20"/>
                <w:szCs w:val="20"/>
              </w:rPr>
            </w:pPr>
          </w:p>
          <w:p w14:paraId="6E7AFC2A"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F28BF08" w14:textId="77777777" w:rsidR="005B2C31" w:rsidRPr="00A71D81" w:rsidRDefault="005B2C31" w:rsidP="00376D48">
            <w:pPr>
              <w:rPr>
                <w:rFonts w:ascii="GHEA Grapalat" w:hAnsi="GHEA Grapalat" w:cs="Sylfaen"/>
                <w:sz w:val="20"/>
                <w:szCs w:val="20"/>
              </w:rPr>
            </w:pPr>
          </w:p>
          <w:p w14:paraId="593585C6"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559DE1C"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Կ.Տ.</w:t>
            </w:r>
          </w:p>
          <w:p w14:paraId="13AAC891" w14:textId="77777777" w:rsidR="005B2C31" w:rsidRPr="00A71D81" w:rsidRDefault="005B2C31" w:rsidP="00376D4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9DD27D6" w14:textId="77777777" w:rsidR="005B2C31" w:rsidRPr="00A71D81" w:rsidRDefault="005B2C31" w:rsidP="00376D4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544E0951" w14:textId="77777777" w:rsidR="005B2C31" w:rsidRPr="00A71D81" w:rsidRDefault="005B2C31" w:rsidP="00376D48">
            <w:pPr>
              <w:jc w:val="right"/>
              <w:rPr>
                <w:rFonts w:ascii="GHEA Grapalat" w:hAnsi="GHEA Grapalat" w:cs="Sylfaen"/>
                <w:sz w:val="20"/>
                <w:szCs w:val="20"/>
              </w:rPr>
            </w:pPr>
          </w:p>
          <w:p w14:paraId="50C85AB1" w14:textId="77777777" w:rsidR="005B2C31" w:rsidRPr="00A71D81" w:rsidRDefault="005B2C31" w:rsidP="00376D4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14C1237" w14:textId="77777777" w:rsidR="005B2C31" w:rsidRPr="00A71D81" w:rsidRDefault="005B2C31" w:rsidP="00376D48">
            <w:pPr>
              <w:jc w:val="right"/>
              <w:rPr>
                <w:rFonts w:ascii="GHEA Grapalat" w:hAnsi="GHEA Grapalat" w:cs="Tahoma"/>
                <w:color w:val="000000"/>
                <w:sz w:val="20"/>
                <w:szCs w:val="20"/>
              </w:rPr>
            </w:pPr>
          </w:p>
          <w:p w14:paraId="4E63A09F" w14:textId="77777777" w:rsidR="005B2C31" w:rsidRPr="00A71D81" w:rsidRDefault="005B2C31" w:rsidP="00376D48">
            <w:pPr>
              <w:jc w:val="right"/>
              <w:rPr>
                <w:rFonts w:ascii="GHEA Grapalat" w:hAnsi="GHEA Grapalat" w:cs="Tahoma"/>
                <w:color w:val="000000"/>
                <w:sz w:val="20"/>
                <w:szCs w:val="20"/>
              </w:rPr>
            </w:pPr>
          </w:p>
          <w:p w14:paraId="5F15C907"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1CE0681" w14:textId="77777777" w:rsidR="005B2C31" w:rsidRPr="00A71D81" w:rsidRDefault="005B2C31" w:rsidP="00376D48">
            <w:pPr>
              <w:jc w:val="right"/>
              <w:rPr>
                <w:rFonts w:ascii="GHEA Grapalat" w:hAnsi="GHEA Grapalat" w:cs="Sylfaen"/>
                <w:sz w:val="20"/>
                <w:szCs w:val="20"/>
              </w:rPr>
            </w:pPr>
          </w:p>
          <w:p w14:paraId="37DC7175"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EF9733E" w14:textId="77777777" w:rsidR="005B2C31" w:rsidRPr="00A71D81" w:rsidRDefault="005B2C31" w:rsidP="00376D48">
            <w:pPr>
              <w:jc w:val="right"/>
              <w:rPr>
                <w:rFonts w:ascii="GHEA Grapalat" w:hAnsi="GHEA Grapalat" w:cs="Sylfaen"/>
                <w:sz w:val="20"/>
                <w:szCs w:val="20"/>
              </w:rPr>
            </w:pPr>
          </w:p>
        </w:tc>
      </w:tr>
      <w:tr w:rsidR="005B2C31" w:rsidRPr="00A71D81" w14:paraId="05E5E1C1" w14:textId="77777777" w:rsidTr="00376D48">
        <w:trPr>
          <w:trHeight w:val="2058"/>
        </w:trPr>
        <w:tc>
          <w:tcPr>
            <w:tcW w:w="5616" w:type="dxa"/>
            <w:tcBorders>
              <w:top w:val="single" w:sz="4" w:space="0" w:color="auto"/>
              <w:left w:val="single" w:sz="4" w:space="0" w:color="auto"/>
              <w:right w:val="single" w:sz="4" w:space="0" w:color="auto"/>
            </w:tcBorders>
            <w:noWrap/>
            <w:vAlign w:val="bottom"/>
          </w:tcPr>
          <w:p w14:paraId="7FD67347"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11172DC" w14:textId="77777777" w:rsidR="005B2C31" w:rsidRPr="00A71D81" w:rsidRDefault="005B2C31" w:rsidP="00376D4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75705CBA"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2A2409B"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55957005"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0F75771" w14:textId="77777777" w:rsidR="005B2C31" w:rsidRPr="00A71D81" w:rsidRDefault="005B2C31" w:rsidP="00376D48">
            <w:pPr>
              <w:rPr>
                <w:rFonts w:ascii="GHEA Grapalat" w:hAnsi="GHEA Grapalat" w:cs="Tahoma"/>
                <w:color w:val="000000"/>
                <w:sz w:val="20"/>
                <w:szCs w:val="20"/>
              </w:rPr>
            </w:pPr>
          </w:p>
          <w:p w14:paraId="0BE26BE9" w14:textId="77777777" w:rsidR="005B2C31" w:rsidRPr="00A71D81" w:rsidRDefault="005B2C31" w:rsidP="00376D4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5285AA"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0DE9130" w14:textId="77777777" w:rsidR="005B2C31" w:rsidRPr="00A71D81" w:rsidRDefault="005B2C31" w:rsidP="00376D48">
            <w:pPr>
              <w:jc w:val="right"/>
              <w:rPr>
                <w:rFonts w:ascii="GHEA Grapalat" w:hAnsi="GHEA Grapalat" w:cs="Tahoma"/>
                <w:color w:val="000000"/>
                <w:sz w:val="20"/>
                <w:szCs w:val="20"/>
              </w:rPr>
            </w:pPr>
          </w:p>
          <w:p w14:paraId="5574D4C0" w14:textId="77777777" w:rsidR="005B2C31" w:rsidRPr="00A71D81" w:rsidRDefault="005B2C31" w:rsidP="00376D48">
            <w:pPr>
              <w:jc w:val="right"/>
              <w:rPr>
                <w:rFonts w:ascii="GHEA Grapalat" w:hAnsi="GHEA Grapalat" w:cs="Tahoma"/>
                <w:color w:val="000000"/>
                <w:sz w:val="20"/>
                <w:szCs w:val="20"/>
              </w:rPr>
            </w:pPr>
          </w:p>
          <w:p w14:paraId="7E129C51" w14:textId="77777777" w:rsidR="005B2C31" w:rsidRPr="00A71D81" w:rsidRDefault="005B2C31" w:rsidP="00376D4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B03D613" w14:textId="77777777" w:rsidR="005B2C31" w:rsidRPr="00A71D81" w:rsidRDefault="005B2C31" w:rsidP="00376D4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D385A1D" w14:textId="77777777" w:rsidR="005B2C31" w:rsidRPr="00A71D81" w:rsidRDefault="005B2C31" w:rsidP="00376D48">
            <w:pPr>
              <w:jc w:val="right"/>
              <w:rPr>
                <w:rFonts w:ascii="GHEA Grapalat" w:hAnsi="GHEA Grapalat" w:cs="Arial"/>
                <w:sz w:val="20"/>
                <w:szCs w:val="20"/>
                <w:lang w:val="hy-AM"/>
              </w:rPr>
            </w:pPr>
          </w:p>
        </w:tc>
      </w:tr>
      <w:tr w:rsidR="005B2C31" w:rsidRPr="00A71D81" w14:paraId="428DA32D" w14:textId="77777777" w:rsidTr="00376D48">
        <w:trPr>
          <w:trHeight w:val="2194"/>
        </w:trPr>
        <w:tc>
          <w:tcPr>
            <w:tcW w:w="5616" w:type="dxa"/>
            <w:tcBorders>
              <w:top w:val="nil"/>
              <w:left w:val="single" w:sz="4" w:space="0" w:color="auto"/>
              <w:bottom w:val="single" w:sz="4" w:space="0" w:color="auto"/>
              <w:right w:val="single" w:sz="4" w:space="0" w:color="auto"/>
            </w:tcBorders>
            <w:noWrap/>
            <w:vAlign w:val="bottom"/>
          </w:tcPr>
          <w:p w14:paraId="5F126D12"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lastRenderedPageBreak/>
              <w:t>24.բ.                                                       Կ.Տ.</w:t>
            </w:r>
          </w:p>
          <w:p w14:paraId="60EF4213" w14:textId="77777777" w:rsidR="005B2C31" w:rsidRPr="00A71D81" w:rsidRDefault="005B2C31" w:rsidP="00376D48">
            <w:pPr>
              <w:rPr>
                <w:rFonts w:ascii="GHEA Grapalat" w:hAnsi="GHEA Grapalat" w:cs="Sylfaen"/>
                <w:sz w:val="20"/>
                <w:szCs w:val="20"/>
              </w:rPr>
            </w:pPr>
          </w:p>
          <w:p w14:paraId="55C6BA61" w14:textId="77777777" w:rsidR="005B2C31" w:rsidRPr="00A71D81" w:rsidRDefault="005B2C31" w:rsidP="00376D48">
            <w:pPr>
              <w:rPr>
                <w:rFonts w:ascii="GHEA Grapalat" w:hAnsi="GHEA Grapalat" w:cs="Sylfaen"/>
                <w:sz w:val="20"/>
                <w:szCs w:val="20"/>
              </w:rPr>
            </w:pPr>
          </w:p>
          <w:p w14:paraId="43E8EF28" w14:textId="77777777" w:rsidR="005B2C31" w:rsidRPr="00A71D81" w:rsidRDefault="005B2C31" w:rsidP="00376D4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A2BBC27" w14:textId="77777777" w:rsidR="005B2C31" w:rsidRPr="00A71D81" w:rsidRDefault="005B2C31" w:rsidP="00376D48">
            <w:pPr>
              <w:rPr>
                <w:rFonts w:ascii="GHEA Grapalat" w:hAnsi="GHEA Grapalat" w:cs="Sylfaen"/>
                <w:sz w:val="20"/>
                <w:szCs w:val="20"/>
              </w:rPr>
            </w:pPr>
          </w:p>
          <w:p w14:paraId="5ADE1037"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1420E4FA" w14:textId="77777777" w:rsidR="005B2C31" w:rsidRPr="00A71D81" w:rsidRDefault="005B2C31" w:rsidP="00376D4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CFCF9E0"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23.բ.                                                                 Կ.Տ.    </w:t>
            </w:r>
          </w:p>
          <w:p w14:paraId="200AE2EA" w14:textId="77777777" w:rsidR="005B2C31" w:rsidRPr="00A71D81" w:rsidRDefault="005B2C31" w:rsidP="00376D48">
            <w:pPr>
              <w:rPr>
                <w:rFonts w:ascii="GHEA Grapalat" w:hAnsi="GHEA Grapalat" w:cs="Sylfaen"/>
                <w:sz w:val="20"/>
                <w:szCs w:val="20"/>
              </w:rPr>
            </w:pPr>
          </w:p>
          <w:p w14:paraId="5CAFEAFF"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63D7171F" w14:textId="77777777" w:rsidR="005B2C31" w:rsidRPr="00A71D81" w:rsidRDefault="005B2C31" w:rsidP="00376D4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D9EDBF9" w14:textId="77777777" w:rsidR="005B2C31" w:rsidRPr="00A71D81" w:rsidRDefault="005B2C31" w:rsidP="00376D48">
            <w:pPr>
              <w:rPr>
                <w:rFonts w:ascii="GHEA Grapalat" w:hAnsi="GHEA Grapalat" w:cs="Sylfaen"/>
                <w:color w:val="000000"/>
                <w:sz w:val="20"/>
                <w:szCs w:val="20"/>
              </w:rPr>
            </w:pPr>
          </w:p>
          <w:p w14:paraId="6269C5E2" w14:textId="77777777" w:rsidR="005B2C31" w:rsidRPr="00A71D81" w:rsidRDefault="005B2C31" w:rsidP="00376D48">
            <w:pPr>
              <w:rPr>
                <w:rFonts w:ascii="GHEA Grapalat" w:hAnsi="GHEA Grapalat" w:cs="Sylfaen"/>
                <w:sz w:val="20"/>
                <w:szCs w:val="20"/>
              </w:rPr>
            </w:pPr>
          </w:p>
          <w:p w14:paraId="0ED9548F" w14:textId="77777777" w:rsidR="005B2C31" w:rsidRPr="00A71D81" w:rsidRDefault="005B2C31" w:rsidP="00376D48">
            <w:pPr>
              <w:jc w:val="right"/>
              <w:rPr>
                <w:rFonts w:ascii="GHEA Grapalat" w:hAnsi="GHEA Grapalat" w:cs="Arial"/>
                <w:sz w:val="20"/>
                <w:szCs w:val="20"/>
              </w:rPr>
            </w:pPr>
          </w:p>
        </w:tc>
      </w:tr>
    </w:tbl>
    <w:p w14:paraId="4EB9DC26"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B3F7FBC"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1438A5"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CDFA9E"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144FB9"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433B42"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5451EA7" w14:textId="77777777" w:rsidR="005B2C31" w:rsidRPr="00A71D81" w:rsidRDefault="005B2C31" w:rsidP="005B2C3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7B5D80B" w14:textId="77777777" w:rsidR="005B2C31" w:rsidRPr="00A71D81" w:rsidRDefault="005B2C31" w:rsidP="005B2C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2C31" w:rsidRPr="00A71D81" w14:paraId="19977ECA" w14:textId="77777777" w:rsidTr="00376D48">
        <w:tc>
          <w:tcPr>
            <w:tcW w:w="720" w:type="dxa"/>
            <w:tcBorders>
              <w:top w:val="single" w:sz="4" w:space="0" w:color="auto"/>
              <w:left w:val="single" w:sz="4" w:space="0" w:color="auto"/>
              <w:bottom w:val="single" w:sz="4" w:space="0" w:color="auto"/>
              <w:right w:val="single" w:sz="4" w:space="0" w:color="auto"/>
            </w:tcBorders>
          </w:tcPr>
          <w:p w14:paraId="062DDCA4" w14:textId="77777777" w:rsidR="005B2C31" w:rsidRPr="00A71D81" w:rsidRDefault="005B2C31" w:rsidP="00376D4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8762D5C"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B6FB96" w14:textId="77777777" w:rsidR="005B2C31" w:rsidRPr="00A71D81" w:rsidRDefault="005B2C31" w:rsidP="00376D48">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7EDE892C" w14:textId="77777777" w:rsidR="005B2C31" w:rsidRPr="00A71D81" w:rsidRDefault="005B2C31" w:rsidP="00376D48">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A415B77" w14:textId="77777777" w:rsidR="005B2C31" w:rsidRPr="00A71D81" w:rsidRDefault="005B2C31" w:rsidP="00376D48">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85EAF15"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6FA413"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CF65906"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1C21924"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2E4B4B60" w14:textId="77777777" w:rsidR="005B2C31" w:rsidRPr="00A71D81" w:rsidRDefault="005B2C31" w:rsidP="00376D4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5B2C31" w:rsidRPr="00A71D81" w14:paraId="10889374" w14:textId="77777777" w:rsidTr="00376D48">
        <w:tc>
          <w:tcPr>
            <w:tcW w:w="720" w:type="dxa"/>
            <w:tcBorders>
              <w:top w:val="single" w:sz="4" w:space="0" w:color="auto"/>
              <w:left w:val="single" w:sz="4" w:space="0" w:color="auto"/>
              <w:bottom w:val="single" w:sz="4" w:space="0" w:color="auto"/>
              <w:right w:val="single" w:sz="4" w:space="0" w:color="auto"/>
            </w:tcBorders>
          </w:tcPr>
          <w:p w14:paraId="63E7C7D9"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DEAC013"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1D7767D"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1E96E3C"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3369895"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5</w:t>
            </w:r>
          </w:p>
        </w:tc>
      </w:tr>
      <w:tr w:rsidR="005B2C31" w:rsidRPr="00A71D81" w14:paraId="1559044C" w14:textId="77777777" w:rsidTr="00376D48">
        <w:tc>
          <w:tcPr>
            <w:tcW w:w="720" w:type="dxa"/>
            <w:tcBorders>
              <w:top w:val="single" w:sz="4" w:space="0" w:color="auto"/>
              <w:left w:val="single" w:sz="4" w:space="0" w:color="auto"/>
              <w:bottom w:val="single" w:sz="4" w:space="0" w:color="auto"/>
              <w:right w:val="single" w:sz="4" w:space="0" w:color="auto"/>
            </w:tcBorders>
          </w:tcPr>
          <w:p w14:paraId="628D955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CA72064"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2928AD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E57DA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131D54"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5B2C31" w:rsidRPr="00A71D81" w14:paraId="2AC99C57" w14:textId="77777777" w:rsidTr="00376D48">
        <w:tc>
          <w:tcPr>
            <w:tcW w:w="720" w:type="dxa"/>
            <w:tcBorders>
              <w:top w:val="single" w:sz="4" w:space="0" w:color="auto"/>
              <w:left w:val="single" w:sz="4" w:space="0" w:color="auto"/>
              <w:bottom w:val="single" w:sz="4" w:space="0" w:color="auto"/>
              <w:right w:val="single" w:sz="4" w:space="0" w:color="auto"/>
            </w:tcBorders>
          </w:tcPr>
          <w:p w14:paraId="130696DA" w14:textId="77777777" w:rsidR="005B2C31" w:rsidRPr="00A71D81" w:rsidRDefault="005B2C31">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ED5E85B" w14:textId="77777777" w:rsidR="005B2C31" w:rsidRPr="00A71D81" w:rsidRDefault="005B2C31" w:rsidP="00376D48">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F3FEFF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E6530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0B8A6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5B2C31" w:rsidRPr="00A71D81" w14:paraId="5E8D37DF" w14:textId="77777777" w:rsidTr="00376D48">
        <w:tc>
          <w:tcPr>
            <w:tcW w:w="720" w:type="dxa"/>
            <w:tcBorders>
              <w:top w:val="single" w:sz="4" w:space="0" w:color="auto"/>
              <w:left w:val="single" w:sz="4" w:space="0" w:color="auto"/>
              <w:bottom w:val="single" w:sz="4" w:space="0" w:color="auto"/>
              <w:right w:val="single" w:sz="4" w:space="0" w:color="auto"/>
            </w:tcBorders>
          </w:tcPr>
          <w:p w14:paraId="137F76F2" w14:textId="77777777" w:rsidR="005B2C31" w:rsidRPr="00A71D81" w:rsidRDefault="005B2C31">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C02E461" w14:textId="77777777" w:rsidR="005B2C31" w:rsidRPr="00A71D81" w:rsidRDefault="005B2C31" w:rsidP="00376D48">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600152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37A68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FC2F1B" w14:textId="77777777" w:rsidR="005B2C31" w:rsidRPr="00A71D81" w:rsidRDefault="005B2C31" w:rsidP="00376D4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EA80324" w14:textId="77777777" w:rsidR="005B2C31" w:rsidRPr="00A71D81" w:rsidRDefault="005B2C31" w:rsidP="00376D48">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5B2C31" w:rsidRPr="00A71D81" w14:paraId="3DFDE085" w14:textId="77777777" w:rsidTr="00376D48">
        <w:tc>
          <w:tcPr>
            <w:tcW w:w="720" w:type="dxa"/>
            <w:tcBorders>
              <w:top w:val="single" w:sz="4" w:space="0" w:color="auto"/>
              <w:left w:val="single" w:sz="4" w:space="0" w:color="auto"/>
              <w:bottom w:val="single" w:sz="4" w:space="0" w:color="auto"/>
              <w:right w:val="single" w:sz="4" w:space="0" w:color="auto"/>
            </w:tcBorders>
          </w:tcPr>
          <w:p w14:paraId="6AA53DE6" w14:textId="77777777" w:rsidR="005B2C31" w:rsidRPr="00A71D81" w:rsidRDefault="005B2C31">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044A33A" w14:textId="77777777" w:rsidR="005B2C31" w:rsidRPr="00A71D81" w:rsidRDefault="005B2C31" w:rsidP="00376D4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436DFE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37A59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9D8461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9055E42" w14:textId="77777777" w:rsidR="005B2C31" w:rsidRPr="00A71D81" w:rsidRDefault="005B2C31" w:rsidP="00376D48">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42BC10DC" w14:textId="77777777" w:rsidTr="00376D48">
        <w:tc>
          <w:tcPr>
            <w:tcW w:w="720" w:type="dxa"/>
            <w:tcBorders>
              <w:top w:val="single" w:sz="4" w:space="0" w:color="auto"/>
              <w:left w:val="single" w:sz="4" w:space="0" w:color="auto"/>
              <w:bottom w:val="single" w:sz="4" w:space="0" w:color="auto"/>
              <w:right w:val="single" w:sz="4" w:space="0" w:color="auto"/>
            </w:tcBorders>
          </w:tcPr>
          <w:p w14:paraId="4F9B204A"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D3285C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6432DC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3F5F1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2FD99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6659A92C" w14:textId="77777777" w:rsidTr="00376D48">
        <w:tc>
          <w:tcPr>
            <w:tcW w:w="720" w:type="dxa"/>
            <w:tcBorders>
              <w:top w:val="single" w:sz="4" w:space="0" w:color="auto"/>
              <w:left w:val="single" w:sz="4" w:space="0" w:color="auto"/>
              <w:bottom w:val="single" w:sz="4" w:space="0" w:color="auto"/>
              <w:right w:val="single" w:sz="4" w:space="0" w:color="auto"/>
            </w:tcBorders>
          </w:tcPr>
          <w:p w14:paraId="43DFA3E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5A0E3C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4E84C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49D27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61AF95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DC529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5ADEE017" w14:textId="77777777" w:rsidTr="00376D48">
        <w:tc>
          <w:tcPr>
            <w:tcW w:w="720" w:type="dxa"/>
            <w:tcBorders>
              <w:top w:val="single" w:sz="4" w:space="0" w:color="auto"/>
              <w:left w:val="single" w:sz="4" w:space="0" w:color="auto"/>
              <w:bottom w:val="single" w:sz="4" w:space="0" w:color="auto"/>
              <w:right w:val="single" w:sz="4" w:space="0" w:color="auto"/>
            </w:tcBorders>
          </w:tcPr>
          <w:p w14:paraId="18BBE4EA"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B49960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0CC2F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12BE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F1E9F3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4CE56A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5A32F2E8" w14:textId="77777777" w:rsidTr="00376D48">
        <w:tc>
          <w:tcPr>
            <w:tcW w:w="720" w:type="dxa"/>
            <w:tcBorders>
              <w:top w:val="single" w:sz="4" w:space="0" w:color="auto"/>
              <w:left w:val="single" w:sz="4" w:space="0" w:color="auto"/>
              <w:bottom w:val="single" w:sz="4" w:space="0" w:color="auto"/>
              <w:right w:val="single" w:sz="4" w:space="0" w:color="auto"/>
            </w:tcBorders>
          </w:tcPr>
          <w:p w14:paraId="3347BEA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268EC0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E336B3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A5BA7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1EEF67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771220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6DD93EFB" w14:textId="77777777" w:rsidTr="00376D48">
        <w:tc>
          <w:tcPr>
            <w:tcW w:w="720" w:type="dxa"/>
            <w:tcBorders>
              <w:top w:val="single" w:sz="4" w:space="0" w:color="auto"/>
              <w:left w:val="single" w:sz="4" w:space="0" w:color="auto"/>
              <w:bottom w:val="single" w:sz="4" w:space="0" w:color="auto"/>
              <w:right w:val="single" w:sz="4" w:space="0" w:color="auto"/>
            </w:tcBorders>
          </w:tcPr>
          <w:p w14:paraId="6F9D9DF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CC3392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875187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7572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17648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178AED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532A14A2" w14:textId="77777777" w:rsidTr="00376D48">
        <w:tc>
          <w:tcPr>
            <w:tcW w:w="720" w:type="dxa"/>
            <w:tcBorders>
              <w:top w:val="single" w:sz="4" w:space="0" w:color="auto"/>
              <w:left w:val="single" w:sz="4" w:space="0" w:color="auto"/>
              <w:bottom w:val="single" w:sz="4" w:space="0" w:color="auto"/>
              <w:right w:val="single" w:sz="4" w:space="0" w:color="auto"/>
            </w:tcBorders>
          </w:tcPr>
          <w:p w14:paraId="42521633"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22A757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1E97FB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8AB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3846C8"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00437F"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B2C31" w:rsidRPr="00A71D81" w14:paraId="06497299" w14:textId="77777777" w:rsidTr="00376D48">
        <w:tc>
          <w:tcPr>
            <w:tcW w:w="720" w:type="dxa"/>
            <w:tcBorders>
              <w:top w:val="single" w:sz="4" w:space="0" w:color="auto"/>
              <w:left w:val="single" w:sz="4" w:space="0" w:color="auto"/>
              <w:bottom w:val="single" w:sz="4" w:space="0" w:color="auto"/>
              <w:right w:val="single" w:sz="4" w:space="0" w:color="auto"/>
            </w:tcBorders>
          </w:tcPr>
          <w:p w14:paraId="10667F3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72B3E3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0FDB62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4162D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7798AD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CCFADC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7EF172A2" w14:textId="77777777" w:rsidTr="00376D48">
        <w:tc>
          <w:tcPr>
            <w:tcW w:w="720" w:type="dxa"/>
            <w:tcBorders>
              <w:top w:val="single" w:sz="4" w:space="0" w:color="auto"/>
              <w:left w:val="single" w:sz="4" w:space="0" w:color="auto"/>
              <w:bottom w:val="single" w:sz="4" w:space="0" w:color="auto"/>
              <w:right w:val="single" w:sz="4" w:space="0" w:color="auto"/>
            </w:tcBorders>
          </w:tcPr>
          <w:p w14:paraId="4ABE14E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9339F2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6E7E5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F1357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19C944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42A5B18D" w14:textId="77777777" w:rsidTr="00376D48">
        <w:tc>
          <w:tcPr>
            <w:tcW w:w="720" w:type="dxa"/>
            <w:tcBorders>
              <w:top w:val="single" w:sz="4" w:space="0" w:color="auto"/>
              <w:left w:val="single" w:sz="4" w:space="0" w:color="auto"/>
              <w:bottom w:val="single" w:sz="4" w:space="0" w:color="auto"/>
              <w:right w:val="single" w:sz="4" w:space="0" w:color="auto"/>
            </w:tcBorders>
          </w:tcPr>
          <w:p w14:paraId="0FC7A0F3"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876338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9A4F85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D9456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495C8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6FCA0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4AA79D3D" w14:textId="77777777" w:rsidTr="00376D48">
        <w:tc>
          <w:tcPr>
            <w:tcW w:w="720" w:type="dxa"/>
            <w:tcBorders>
              <w:top w:val="single" w:sz="4" w:space="0" w:color="auto"/>
              <w:left w:val="single" w:sz="4" w:space="0" w:color="auto"/>
              <w:bottom w:val="single" w:sz="4" w:space="0" w:color="auto"/>
              <w:right w:val="single" w:sz="4" w:space="0" w:color="auto"/>
            </w:tcBorders>
          </w:tcPr>
          <w:p w14:paraId="69994D9B"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94315E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DAC8D5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752E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6F4D51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9EC2E5"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5B2C31" w:rsidRPr="00E91930" w14:paraId="033FEF10" w14:textId="77777777" w:rsidTr="00376D48">
        <w:tc>
          <w:tcPr>
            <w:tcW w:w="720" w:type="dxa"/>
            <w:tcBorders>
              <w:top w:val="single" w:sz="4" w:space="0" w:color="auto"/>
              <w:left w:val="single" w:sz="4" w:space="0" w:color="auto"/>
              <w:bottom w:val="single" w:sz="4" w:space="0" w:color="auto"/>
              <w:right w:val="single" w:sz="4" w:space="0" w:color="auto"/>
            </w:tcBorders>
          </w:tcPr>
          <w:p w14:paraId="1B480308"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4A9038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2F91FAB"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40C3D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61A66F24"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90295F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5B2C31" w:rsidRPr="00A71D81" w14:paraId="048052EF" w14:textId="77777777" w:rsidTr="00376D48">
        <w:tc>
          <w:tcPr>
            <w:tcW w:w="720" w:type="dxa"/>
            <w:tcBorders>
              <w:top w:val="single" w:sz="4" w:space="0" w:color="auto"/>
              <w:left w:val="single" w:sz="4" w:space="0" w:color="auto"/>
              <w:bottom w:val="single" w:sz="4" w:space="0" w:color="auto"/>
              <w:right w:val="single" w:sz="4" w:space="0" w:color="auto"/>
            </w:tcBorders>
          </w:tcPr>
          <w:p w14:paraId="46C2F37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003982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F0817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A434CE"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8ABCF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E91930" w14:paraId="13B60CC4" w14:textId="77777777" w:rsidTr="00376D48">
        <w:tc>
          <w:tcPr>
            <w:tcW w:w="720" w:type="dxa"/>
            <w:tcBorders>
              <w:top w:val="single" w:sz="4" w:space="0" w:color="auto"/>
              <w:left w:val="single" w:sz="4" w:space="0" w:color="auto"/>
              <w:bottom w:val="single" w:sz="4" w:space="0" w:color="auto"/>
              <w:right w:val="single" w:sz="4" w:space="0" w:color="auto"/>
            </w:tcBorders>
          </w:tcPr>
          <w:p w14:paraId="49FA5053"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E84E2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50B0B6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C06094"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645ED8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5B2C31" w:rsidRPr="00A71D81" w14:paraId="39FA1F02" w14:textId="77777777" w:rsidTr="00376D48">
        <w:tc>
          <w:tcPr>
            <w:tcW w:w="720" w:type="dxa"/>
            <w:tcBorders>
              <w:top w:val="single" w:sz="4" w:space="0" w:color="auto"/>
              <w:left w:val="single" w:sz="4" w:space="0" w:color="auto"/>
              <w:bottom w:val="single" w:sz="4" w:space="0" w:color="auto"/>
              <w:right w:val="single" w:sz="4" w:space="0" w:color="auto"/>
            </w:tcBorders>
          </w:tcPr>
          <w:p w14:paraId="4A1481E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FC999A6"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418376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11D91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7C2E29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A7B5F0D"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5B2C31" w:rsidRPr="00E91930" w14:paraId="24BC8F26" w14:textId="77777777" w:rsidTr="00376D48">
        <w:tc>
          <w:tcPr>
            <w:tcW w:w="720" w:type="dxa"/>
            <w:tcBorders>
              <w:top w:val="single" w:sz="4" w:space="0" w:color="auto"/>
              <w:left w:val="single" w:sz="4" w:space="0" w:color="auto"/>
              <w:bottom w:val="single" w:sz="4" w:space="0" w:color="auto"/>
              <w:right w:val="single" w:sz="4" w:space="0" w:color="auto"/>
            </w:tcBorders>
          </w:tcPr>
          <w:p w14:paraId="4B846CCA" w14:textId="77777777" w:rsidR="005B2C31" w:rsidRPr="00A71D81" w:rsidDel="0010680B"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24E4BCA"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0BE460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910C27" w14:textId="77777777" w:rsidR="005B2C31" w:rsidRPr="00A71D81" w:rsidRDefault="005B2C31" w:rsidP="00376D48">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D8C01F2" w14:textId="77777777" w:rsidR="005B2C31" w:rsidRPr="00A71D81" w:rsidRDefault="005B2C31" w:rsidP="00376D4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F3374B9"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411AA3C"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5B2C31" w:rsidRPr="00A71D81" w14:paraId="4D2D5A84" w14:textId="77777777" w:rsidTr="00376D48">
        <w:tc>
          <w:tcPr>
            <w:tcW w:w="720" w:type="dxa"/>
            <w:tcBorders>
              <w:top w:val="single" w:sz="4" w:space="0" w:color="auto"/>
              <w:left w:val="single" w:sz="4" w:space="0" w:color="auto"/>
              <w:bottom w:val="single" w:sz="4" w:space="0" w:color="auto"/>
              <w:right w:val="single" w:sz="4" w:space="0" w:color="auto"/>
            </w:tcBorders>
          </w:tcPr>
          <w:p w14:paraId="70CC65FD"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719C2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D80B77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0B6A0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6F097C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56FB1DA2"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AACAB1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5B2C31" w:rsidRPr="00E91930" w14:paraId="4BD1C22D" w14:textId="77777777" w:rsidTr="00376D48">
        <w:tc>
          <w:tcPr>
            <w:tcW w:w="720" w:type="dxa"/>
            <w:tcBorders>
              <w:top w:val="single" w:sz="4" w:space="0" w:color="auto"/>
              <w:left w:val="single" w:sz="4" w:space="0" w:color="auto"/>
              <w:bottom w:val="single" w:sz="4" w:space="0" w:color="auto"/>
              <w:right w:val="single" w:sz="4" w:space="0" w:color="auto"/>
            </w:tcBorders>
          </w:tcPr>
          <w:p w14:paraId="5FF651D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7AEA7C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7751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04514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EAF84D5"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E87D05F" w14:textId="77777777" w:rsidR="005B2C31" w:rsidRPr="00A71D81" w:rsidRDefault="005B2C31" w:rsidP="00376D4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B51A30D"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5E92210"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BCC687F" w14:textId="77777777" w:rsidR="005B2C31" w:rsidRPr="00A71D81" w:rsidRDefault="005B2C31" w:rsidP="00376D48">
            <w:pPr>
              <w:jc w:val="center"/>
              <w:rPr>
                <w:rFonts w:ascii="GHEA Grapalat" w:hAnsi="GHEA Grapalat"/>
                <w:sz w:val="20"/>
                <w:szCs w:val="20"/>
                <w:lang w:val="hy-AM"/>
              </w:rPr>
            </w:pPr>
          </w:p>
        </w:tc>
      </w:tr>
      <w:tr w:rsidR="005B2C31" w:rsidRPr="00E91930" w14:paraId="029F3681"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491323B8" w14:textId="77777777" w:rsidR="005B2C31" w:rsidRPr="00A71D81" w:rsidRDefault="005B2C31" w:rsidP="00376D4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E4E2ED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8680EF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13660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23F3419"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BE9D9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04B08306"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5B2C31" w:rsidRPr="00A71D81" w14:paraId="3EAC1079" w14:textId="77777777" w:rsidTr="00376D48">
        <w:tc>
          <w:tcPr>
            <w:tcW w:w="720" w:type="dxa"/>
            <w:tcBorders>
              <w:top w:val="single" w:sz="4" w:space="0" w:color="auto"/>
              <w:left w:val="single" w:sz="4" w:space="0" w:color="auto"/>
              <w:bottom w:val="single" w:sz="4" w:space="0" w:color="auto"/>
              <w:right w:val="single" w:sz="4" w:space="0" w:color="auto"/>
            </w:tcBorders>
          </w:tcPr>
          <w:p w14:paraId="30FAA49E"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A8A0C4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D04F5B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52B6F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3A40BFA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10602F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303B3BA7"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6A00D6E2" w14:textId="77777777" w:rsidR="005B2C31" w:rsidRPr="00A71D81" w:rsidRDefault="005B2C31" w:rsidP="00376D4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D408F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D363D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F49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17646D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1891F18"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47AA5E6"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5B2C31" w:rsidRPr="00A71D81" w14:paraId="1AEAB6DB" w14:textId="77777777" w:rsidTr="00376D48">
        <w:tc>
          <w:tcPr>
            <w:tcW w:w="720" w:type="dxa"/>
            <w:tcBorders>
              <w:top w:val="single" w:sz="4" w:space="0" w:color="auto"/>
              <w:left w:val="single" w:sz="4" w:space="0" w:color="auto"/>
              <w:bottom w:val="single" w:sz="4" w:space="0" w:color="auto"/>
              <w:right w:val="single" w:sz="4" w:space="0" w:color="auto"/>
            </w:tcBorders>
          </w:tcPr>
          <w:p w14:paraId="6B6C3A0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1FA050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F9F3D6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34ED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8F37CD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008567C" w14:textId="77777777" w:rsidR="005B2C31" w:rsidRPr="00A71D81" w:rsidRDefault="005B2C31" w:rsidP="00376D48">
            <w:pPr>
              <w:jc w:val="center"/>
              <w:rPr>
                <w:rFonts w:ascii="GHEA Grapalat" w:hAnsi="GHEA Grapalat"/>
                <w:sz w:val="20"/>
                <w:szCs w:val="20"/>
              </w:rPr>
            </w:pPr>
          </w:p>
        </w:tc>
      </w:tr>
      <w:tr w:rsidR="005B2C31" w:rsidRPr="00A71D81" w14:paraId="497B9001"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3975A0F0" w14:textId="77777777" w:rsidR="005B2C31" w:rsidRPr="00A71D81" w:rsidRDefault="005B2C31" w:rsidP="00376D48">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0ABE58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D929F0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EAAD2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02599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F3398DA" w14:textId="77777777" w:rsidR="005B2C31" w:rsidRPr="00A71D81" w:rsidRDefault="005B2C31" w:rsidP="00376D48">
            <w:pPr>
              <w:jc w:val="center"/>
              <w:rPr>
                <w:rFonts w:ascii="GHEA Grapalat" w:hAnsi="GHEA Grapalat"/>
                <w:sz w:val="20"/>
                <w:szCs w:val="20"/>
              </w:rPr>
            </w:pPr>
          </w:p>
        </w:tc>
      </w:tr>
      <w:tr w:rsidR="005B2C31" w:rsidRPr="00A71D81" w14:paraId="2AAC5324" w14:textId="77777777" w:rsidTr="00376D48">
        <w:tc>
          <w:tcPr>
            <w:tcW w:w="720" w:type="dxa"/>
            <w:tcBorders>
              <w:top w:val="single" w:sz="4" w:space="0" w:color="auto"/>
              <w:left w:val="single" w:sz="4" w:space="0" w:color="auto"/>
              <w:bottom w:val="single" w:sz="4" w:space="0" w:color="auto"/>
              <w:right w:val="single" w:sz="4" w:space="0" w:color="auto"/>
            </w:tcBorders>
          </w:tcPr>
          <w:p w14:paraId="245041A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5F405A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D89AAE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6EA54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0C77FB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07B7109" w14:textId="77777777" w:rsidR="005B2C31" w:rsidRPr="00A71D81" w:rsidRDefault="005B2C31" w:rsidP="00376D48">
            <w:pPr>
              <w:jc w:val="center"/>
              <w:rPr>
                <w:rFonts w:ascii="GHEA Grapalat" w:hAnsi="GHEA Grapalat"/>
                <w:sz w:val="20"/>
                <w:szCs w:val="20"/>
              </w:rPr>
            </w:pPr>
          </w:p>
        </w:tc>
      </w:tr>
      <w:tr w:rsidR="005B2C31" w:rsidRPr="00A71D81" w14:paraId="0567A62D" w14:textId="77777777" w:rsidTr="00376D48">
        <w:tc>
          <w:tcPr>
            <w:tcW w:w="720" w:type="dxa"/>
            <w:tcBorders>
              <w:top w:val="single" w:sz="4" w:space="0" w:color="auto"/>
              <w:left w:val="single" w:sz="4" w:space="0" w:color="auto"/>
              <w:bottom w:val="single" w:sz="4" w:space="0" w:color="auto"/>
              <w:right w:val="single" w:sz="4" w:space="0" w:color="auto"/>
            </w:tcBorders>
          </w:tcPr>
          <w:p w14:paraId="2FFE62F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D289F1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6BEFA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D5994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2664129"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DEB237" w14:textId="77777777" w:rsidR="005B2C31" w:rsidRPr="00A71D81" w:rsidRDefault="005B2C31" w:rsidP="00376D48">
            <w:pPr>
              <w:jc w:val="center"/>
              <w:rPr>
                <w:rFonts w:ascii="GHEA Grapalat" w:hAnsi="GHEA Grapalat"/>
                <w:sz w:val="20"/>
                <w:szCs w:val="20"/>
              </w:rPr>
            </w:pPr>
          </w:p>
        </w:tc>
      </w:tr>
      <w:tr w:rsidR="005B2C31" w:rsidRPr="00A71D81" w14:paraId="2CF6F136" w14:textId="77777777" w:rsidTr="00376D48">
        <w:tc>
          <w:tcPr>
            <w:tcW w:w="720" w:type="dxa"/>
            <w:tcBorders>
              <w:top w:val="single" w:sz="4" w:space="0" w:color="auto"/>
              <w:left w:val="single" w:sz="4" w:space="0" w:color="auto"/>
              <w:bottom w:val="single" w:sz="4" w:space="0" w:color="auto"/>
              <w:right w:val="single" w:sz="4" w:space="0" w:color="auto"/>
            </w:tcBorders>
          </w:tcPr>
          <w:p w14:paraId="745EB6AE"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093231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B679E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6E9A1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4190BD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FE706A7" w14:textId="77777777" w:rsidR="005B2C31" w:rsidRPr="00A71D81" w:rsidRDefault="005B2C31" w:rsidP="00376D48">
            <w:pPr>
              <w:jc w:val="center"/>
              <w:rPr>
                <w:rFonts w:ascii="GHEA Grapalat" w:hAnsi="GHEA Grapalat"/>
                <w:sz w:val="20"/>
                <w:szCs w:val="20"/>
              </w:rPr>
            </w:pPr>
          </w:p>
        </w:tc>
      </w:tr>
      <w:tr w:rsidR="005B2C31" w:rsidRPr="00A71D81" w14:paraId="3909AF57" w14:textId="77777777" w:rsidTr="00376D48">
        <w:tc>
          <w:tcPr>
            <w:tcW w:w="720" w:type="dxa"/>
            <w:tcBorders>
              <w:top w:val="single" w:sz="4" w:space="0" w:color="auto"/>
              <w:left w:val="single" w:sz="4" w:space="0" w:color="auto"/>
              <w:bottom w:val="single" w:sz="4" w:space="0" w:color="auto"/>
              <w:right w:val="single" w:sz="4" w:space="0" w:color="auto"/>
            </w:tcBorders>
          </w:tcPr>
          <w:p w14:paraId="1890757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8F72FB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DED94D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7483A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6EA8AC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EDC0070" w14:textId="77777777" w:rsidR="005B2C31" w:rsidRPr="00A71D81" w:rsidRDefault="005B2C31" w:rsidP="00376D48">
            <w:pPr>
              <w:jc w:val="center"/>
              <w:rPr>
                <w:rFonts w:ascii="GHEA Grapalat" w:hAnsi="GHEA Grapalat"/>
                <w:sz w:val="20"/>
                <w:szCs w:val="20"/>
              </w:rPr>
            </w:pPr>
          </w:p>
        </w:tc>
      </w:tr>
    </w:tbl>
    <w:p w14:paraId="4398709A" w14:textId="77777777" w:rsidR="005B2C31" w:rsidRPr="00A71D81" w:rsidRDefault="005B2C31" w:rsidP="005B2C31">
      <w:pPr>
        <w:pStyle w:val="BodyTextIndent"/>
        <w:jc w:val="right"/>
        <w:rPr>
          <w:rFonts w:ascii="GHEA Grapalat" w:hAnsi="GHEA Grapalat" w:cs="Sylfaen"/>
          <w:i w:val="0"/>
          <w:lang w:val="en-US"/>
        </w:rPr>
      </w:pPr>
    </w:p>
    <w:p w14:paraId="4A248F2C" w14:textId="77777777" w:rsidR="005B2C31" w:rsidRPr="00A71D81" w:rsidRDefault="005B2C31" w:rsidP="005B2C31">
      <w:pPr>
        <w:pStyle w:val="BodyTextIndent"/>
        <w:jc w:val="right"/>
        <w:rPr>
          <w:rFonts w:ascii="GHEA Grapalat" w:hAnsi="GHEA Grapalat" w:cs="Sylfaen"/>
          <w:i w:val="0"/>
          <w:lang w:val="en-US"/>
        </w:rPr>
      </w:pPr>
    </w:p>
    <w:p w14:paraId="779572E8" w14:textId="77777777" w:rsidR="005B2C31" w:rsidRPr="00A71D81" w:rsidRDefault="005B2C31" w:rsidP="005B2C31">
      <w:pPr>
        <w:pStyle w:val="BodyTextIndent"/>
        <w:jc w:val="right"/>
        <w:rPr>
          <w:rFonts w:ascii="GHEA Grapalat" w:hAnsi="GHEA Grapalat" w:cs="Sylfaen"/>
          <w:i w:val="0"/>
          <w:lang w:val="en-US"/>
        </w:rPr>
      </w:pPr>
    </w:p>
    <w:p w14:paraId="3B662C03" w14:textId="77777777" w:rsidR="005B2C31" w:rsidRPr="00A71D81" w:rsidRDefault="005B2C31" w:rsidP="005B2C31">
      <w:pPr>
        <w:pStyle w:val="BodyTextIndent"/>
        <w:jc w:val="right"/>
        <w:rPr>
          <w:rFonts w:ascii="GHEA Grapalat" w:hAnsi="GHEA Grapalat" w:cs="Sylfaen"/>
          <w:i w:val="0"/>
          <w:lang w:val="en-US"/>
        </w:rPr>
      </w:pPr>
    </w:p>
    <w:p w14:paraId="74B0006B" w14:textId="77777777" w:rsidR="00A51DBF" w:rsidRPr="005B2C31" w:rsidRDefault="00A51DBF" w:rsidP="00DC5233">
      <w:pPr>
        <w:pStyle w:val="BodyTextIndent3"/>
        <w:spacing w:line="240" w:lineRule="auto"/>
        <w:jc w:val="right"/>
        <w:rPr>
          <w:rFonts w:ascii="GHEA Grapalat" w:hAnsi="GHEA Grapalat" w:cs="Sylfaen"/>
          <w:b/>
        </w:rPr>
      </w:pPr>
    </w:p>
    <w:p w14:paraId="5213905F" w14:textId="77777777" w:rsidR="00A51DBF" w:rsidRDefault="00A51DBF" w:rsidP="00DC5233">
      <w:pPr>
        <w:pStyle w:val="BodyTextIndent3"/>
        <w:spacing w:line="240" w:lineRule="auto"/>
        <w:jc w:val="right"/>
        <w:rPr>
          <w:rFonts w:ascii="GHEA Grapalat" w:hAnsi="GHEA Grapalat" w:cs="Sylfaen"/>
          <w:b/>
          <w:lang w:val="hy-AM"/>
        </w:rPr>
      </w:pPr>
    </w:p>
    <w:p w14:paraId="4B3D83BD" w14:textId="77777777" w:rsidR="00A51DBF" w:rsidRDefault="00A51DBF" w:rsidP="00DC5233">
      <w:pPr>
        <w:pStyle w:val="BodyTextIndent3"/>
        <w:spacing w:line="240" w:lineRule="auto"/>
        <w:jc w:val="right"/>
        <w:rPr>
          <w:rFonts w:ascii="GHEA Grapalat" w:hAnsi="GHEA Grapalat" w:cs="Sylfaen"/>
          <w:b/>
          <w:lang w:val="hy-AM"/>
        </w:rPr>
      </w:pPr>
    </w:p>
    <w:p w14:paraId="5043AFCD" w14:textId="77777777" w:rsidR="00A51DBF" w:rsidRDefault="00A51DBF" w:rsidP="00DC5233">
      <w:pPr>
        <w:pStyle w:val="BodyTextIndent3"/>
        <w:spacing w:line="240" w:lineRule="auto"/>
        <w:jc w:val="right"/>
        <w:rPr>
          <w:rFonts w:ascii="GHEA Grapalat" w:hAnsi="GHEA Grapalat" w:cs="Sylfaen"/>
          <w:b/>
          <w:lang w:val="hy-AM"/>
        </w:rPr>
      </w:pPr>
    </w:p>
    <w:p w14:paraId="7F29E8A7" w14:textId="77777777" w:rsidR="00A51DBF" w:rsidRDefault="00A51DBF" w:rsidP="00DC5233">
      <w:pPr>
        <w:pStyle w:val="BodyTextIndent3"/>
        <w:spacing w:line="240" w:lineRule="auto"/>
        <w:jc w:val="right"/>
        <w:rPr>
          <w:rFonts w:ascii="GHEA Grapalat" w:hAnsi="GHEA Grapalat" w:cs="Sylfaen"/>
          <w:b/>
          <w:lang w:val="hy-AM"/>
        </w:rPr>
      </w:pPr>
    </w:p>
    <w:p w14:paraId="7F5ED82B" w14:textId="77777777" w:rsidR="00A51DBF" w:rsidRDefault="00A51DBF" w:rsidP="00DC5233">
      <w:pPr>
        <w:pStyle w:val="BodyTextIndent3"/>
        <w:spacing w:line="240" w:lineRule="auto"/>
        <w:jc w:val="right"/>
        <w:rPr>
          <w:rFonts w:ascii="GHEA Grapalat" w:hAnsi="GHEA Grapalat" w:cs="Sylfaen"/>
          <w:b/>
          <w:lang w:val="hy-AM"/>
        </w:rPr>
      </w:pPr>
    </w:p>
    <w:p w14:paraId="3E69809E" w14:textId="77777777" w:rsidR="00A51DBF" w:rsidRDefault="00A51DBF" w:rsidP="005B2C31">
      <w:pPr>
        <w:pStyle w:val="BodyTextIndent3"/>
        <w:spacing w:line="240" w:lineRule="auto"/>
        <w:ind w:firstLine="0"/>
        <w:rPr>
          <w:rFonts w:ascii="GHEA Grapalat" w:hAnsi="GHEA Grapalat" w:cs="Sylfaen"/>
          <w:b/>
          <w:lang w:val="hy-AM"/>
        </w:rPr>
      </w:pPr>
    </w:p>
    <w:p w14:paraId="60AA8AA0" w14:textId="77777777" w:rsidR="00071D1C" w:rsidRPr="00A71D81" w:rsidRDefault="00071D1C" w:rsidP="00A51DBF">
      <w:pPr>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54B37DC" w14:textId="77777777" w:rsidR="004767DC" w:rsidRDefault="004767DC" w:rsidP="00EF3662">
      <w:pPr>
        <w:ind w:left="-142" w:firstLine="142"/>
        <w:jc w:val="center"/>
        <w:rPr>
          <w:rFonts w:ascii="GHEA Grapalat" w:hAnsi="GHEA Grapalat"/>
          <w:b/>
          <w:bCs/>
          <w:color w:val="FF0000"/>
          <w:lang w:val="hy-AM"/>
        </w:rPr>
      </w:pPr>
      <w:r>
        <w:rPr>
          <w:rFonts w:ascii="GHEA Grapalat" w:hAnsi="GHEA Grapalat"/>
          <w:b/>
          <w:bCs/>
          <w:color w:val="FF0000"/>
          <w:lang w:val="hy-AM"/>
        </w:rPr>
        <w:lastRenderedPageBreak/>
        <w:t xml:space="preserve">ՀԱՄԱԿԱՐԳՉԱՅԻՆ ՊԱՀԵՍՏԱՄԱՍԵՐ, </w:t>
      </w:r>
    </w:p>
    <w:p w14:paraId="0B77DCC9" w14:textId="1E80A22F" w:rsidR="004767DC" w:rsidRDefault="004767DC" w:rsidP="00EF3662">
      <w:pPr>
        <w:ind w:left="-142" w:firstLine="142"/>
        <w:jc w:val="center"/>
        <w:rPr>
          <w:rFonts w:ascii="GHEA Grapalat" w:hAnsi="GHEA Grapalat" w:cs="Sylfaen"/>
          <w:lang w:val="af-ZA"/>
        </w:rPr>
      </w:pPr>
      <w:r>
        <w:rPr>
          <w:rFonts w:ascii="GHEA Grapalat" w:hAnsi="GHEA Grapalat"/>
          <w:b/>
          <w:bCs/>
          <w:color w:val="FF0000"/>
          <w:lang w:val="hy-AM"/>
        </w:rPr>
        <w:t xml:space="preserve">ՊԱՐԱԳԱՆԵՐ </w:t>
      </w:r>
    </w:p>
    <w:p w14:paraId="66AA926F" w14:textId="79FD74D4" w:rsidR="00071D1C" w:rsidRPr="00AA0029" w:rsidRDefault="00071D1C" w:rsidP="00EF3662">
      <w:pPr>
        <w:ind w:left="-142" w:firstLine="142"/>
        <w:jc w:val="center"/>
        <w:rPr>
          <w:rFonts w:ascii="GHEA Grapalat" w:hAnsi="GHEA Grapalat" w:cs="Times Armenian"/>
          <w:b/>
          <w:color w:val="FF0000"/>
          <w:lang w:val="hy-AM"/>
        </w:rPr>
      </w:pPr>
      <w:r w:rsidRPr="00AA0029">
        <w:rPr>
          <w:rFonts w:ascii="GHEA Grapalat" w:hAnsi="GHEA Grapalat" w:cs="Sylfaen"/>
          <w:b/>
          <w:color w:val="FF0000"/>
          <w:sz w:val="22"/>
          <w:lang w:val="hy-AM"/>
        </w:rPr>
        <w:t>ՊԱՅՄԱՆԱԳԻՐ</w:t>
      </w:r>
      <w:r w:rsidRPr="00AA0029">
        <w:rPr>
          <w:rFonts w:ascii="GHEA Grapalat" w:hAnsi="GHEA Grapalat" w:cs="Times Armenian"/>
          <w:b/>
          <w:color w:val="FF0000"/>
          <w:sz w:val="22"/>
          <w:lang w:val="hy-AM"/>
        </w:rPr>
        <w:t xml:space="preserve">   </w:t>
      </w:r>
    </w:p>
    <w:p w14:paraId="38C08989" w14:textId="10AD3591" w:rsidR="00071D1C" w:rsidRPr="00914E56" w:rsidRDefault="00071D1C" w:rsidP="00EF3662">
      <w:pPr>
        <w:ind w:left="-142" w:firstLine="142"/>
        <w:jc w:val="center"/>
        <w:rPr>
          <w:rFonts w:ascii="GHEA Grapalat" w:hAnsi="GHEA Grapalat"/>
          <w:b/>
          <w:color w:val="FF0000"/>
          <w:u w:val="single"/>
          <w:lang w:val="hy-AM"/>
        </w:rPr>
      </w:pPr>
      <w:r w:rsidRPr="00A71D81">
        <w:rPr>
          <w:rFonts w:ascii="GHEA Grapalat" w:hAnsi="GHEA Grapalat"/>
          <w:b/>
          <w:lang w:val="hy-AM"/>
        </w:rPr>
        <w:t xml:space="preserve">N </w:t>
      </w:r>
      <w:r w:rsidR="00045F1B">
        <w:rPr>
          <w:rFonts w:ascii="GHEA Grapalat" w:hAnsi="GHEA Grapalat" w:cs="Sylfaen"/>
          <w:b/>
          <w:color w:val="FF0000"/>
          <w:sz w:val="20"/>
          <w:szCs w:val="20"/>
          <w:lang w:val="hy-AM"/>
        </w:rPr>
        <w:t>ՀՊՏՀ-ԳՀԱՊՁԲ-25/ՀՏ-5</w:t>
      </w:r>
    </w:p>
    <w:p w14:paraId="4D69251C" w14:textId="77777777" w:rsidR="00071D1C" w:rsidRPr="00914E56" w:rsidRDefault="00071D1C" w:rsidP="00EF3662">
      <w:pPr>
        <w:jc w:val="center"/>
        <w:rPr>
          <w:rFonts w:ascii="GHEA Grapalat" w:hAnsi="GHEA Grapalat" w:cs="Sylfaen"/>
          <w:color w:val="FF0000"/>
          <w:sz w:val="20"/>
          <w:lang w:val="hy-AM"/>
        </w:rPr>
      </w:pPr>
    </w:p>
    <w:p w14:paraId="7251069F" w14:textId="77777777" w:rsidR="007371D0" w:rsidRPr="00A71D81" w:rsidRDefault="00071D1C" w:rsidP="007371D0">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7371D0" w:rsidRPr="00A71D81">
        <w:rPr>
          <w:rFonts w:ascii="GHEA Grapalat" w:hAnsi="GHEA Grapalat" w:cs="Sylfaen"/>
          <w:sz w:val="20"/>
          <w:lang w:val="hy-AM"/>
        </w:rPr>
        <w:t xml:space="preserve">         ք. </w:t>
      </w:r>
      <w:r w:rsidR="007371D0" w:rsidRPr="00A71D81">
        <w:rPr>
          <w:rFonts w:ascii="GHEA Grapalat" w:hAnsi="GHEA Grapalat" w:cs="Sylfaen"/>
          <w:sz w:val="20"/>
          <w:u w:val="single"/>
          <w:lang w:val="hy-AM"/>
        </w:rPr>
        <w:t xml:space="preserve">           </w:t>
      </w:r>
      <w:r w:rsidR="007371D0" w:rsidRPr="00A71D81">
        <w:rPr>
          <w:rFonts w:ascii="GHEA Grapalat" w:hAnsi="GHEA Grapalat" w:cs="Sylfaen"/>
          <w:sz w:val="20"/>
          <w:lang w:val="hy-AM"/>
        </w:rPr>
        <w:t xml:space="preserve">                                                                                          </w:t>
      </w:r>
      <w:r w:rsidR="007371D0" w:rsidRPr="00A71D81">
        <w:rPr>
          <w:rFonts w:ascii="GHEA Grapalat" w:hAnsi="GHEA Grapalat"/>
          <w:lang w:val="hy-AM"/>
        </w:rPr>
        <w:t>«</w:t>
      </w:r>
      <w:r w:rsidR="007371D0" w:rsidRPr="00A71D81">
        <w:rPr>
          <w:rFonts w:ascii="GHEA Grapalat" w:hAnsi="GHEA Grapalat"/>
          <w:u w:val="single"/>
          <w:lang w:val="hy-AM"/>
        </w:rPr>
        <w:t xml:space="preserve">     </w:t>
      </w:r>
      <w:r w:rsidR="007371D0" w:rsidRPr="00A71D81">
        <w:rPr>
          <w:rFonts w:ascii="GHEA Grapalat" w:hAnsi="GHEA Grapalat"/>
          <w:lang w:val="hy-AM"/>
        </w:rPr>
        <w:t xml:space="preserve">» </w:t>
      </w:r>
      <w:r w:rsidR="007371D0" w:rsidRPr="00A71D81">
        <w:rPr>
          <w:rFonts w:ascii="GHEA Grapalat" w:hAnsi="GHEA Grapalat"/>
          <w:u w:val="single"/>
          <w:lang w:val="hy-AM"/>
        </w:rPr>
        <w:t xml:space="preserve">          </w:t>
      </w:r>
      <w:r w:rsidR="007371D0" w:rsidRPr="00A71D81">
        <w:rPr>
          <w:rFonts w:ascii="GHEA Grapalat" w:hAnsi="GHEA Grapalat"/>
          <w:lang w:val="hy-AM"/>
        </w:rPr>
        <w:t xml:space="preserve"> </w:t>
      </w:r>
      <w:r w:rsidR="007371D0" w:rsidRPr="00A71D81">
        <w:rPr>
          <w:rFonts w:ascii="GHEA Grapalat" w:hAnsi="GHEA Grapalat" w:cs="Sylfaen"/>
          <w:sz w:val="20"/>
          <w:lang w:val="hy-AM"/>
        </w:rPr>
        <w:t>20   թ.</w:t>
      </w:r>
    </w:p>
    <w:p w14:paraId="2977F035" w14:textId="77777777" w:rsidR="007371D0" w:rsidRPr="00A71D81" w:rsidRDefault="007371D0" w:rsidP="007371D0">
      <w:pPr>
        <w:tabs>
          <w:tab w:val="left" w:pos="720"/>
          <w:tab w:val="left" w:pos="1440"/>
          <w:tab w:val="left" w:pos="8865"/>
        </w:tabs>
        <w:jc w:val="both"/>
        <w:rPr>
          <w:rFonts w:ascii="GHEA Grapalat" w:hAnsi="GHEA Grapalat" w:cs="Sylfaen"/>
          <w:sz w:val="20"/>
          <w:lang w:val="hy-AM"/>
        </w:rPr>
      </w:pPr>
    </w:p>
    <w:p w14:paraId="7946F133" w14:textId="77777777" w:rsidR="007371D0" w:rsidRPr="00A71D81" w:rsidRDefault="007371D0" w:rsidP="007371D0">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31A02A76" w14:textId="77777777" w:rsidR="007371D0" w:rsidRPr="00A71D81" w:rsidRDefault="007371D0" w:rsidP="007371D0">
      <w:pPr>
        <w:ind w:firstLine="709"/>
        <w:jc w:val="both"/>
        <w:rPr>
          <w:rFonts w:ascii="GHEA Grapalat" w:hAnsi="GHEA Grapalat"/>
          <w:b/>
          <w:sz w:val="20"/>
          <w:lang w:val="hy-AM"/>
        </w:rPr>
      </w:pPr>
    </w:p>
    <w:p w14:paraId="6889D14C" w14:textId="77777777" w:rsidR="007371D0" w:rsidRPr="00A71D81" w:rsidRDefault="007371D0" w:rsidP="007371D0">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0A2F480C" w14:textId="77777777" w:rsidR="007371D0" w:rsidRPr="00A71D81" w:rsidRDefault="007371D0" w:rsidP="007371D0">
      <w:pPr>
        <w:ind w:firstLine="709"/>
        <w:jc w:val="center"/>
        <w:rPr>
          <w:rFonts w:ascii="GHEA Grapalat" w:hAnsi="GHEA Grapalat" w:cs="Times Armenian"/>
          <w:b/>
          <w:sz w:val="20"/>
          <w:lang w:val="hy-AM"/>
        </w:rPr>
      </w:pPr>
    </w:p>
    <w:p w14:paraId="52EBBC5D" w14:textId="77777777" w:rsidR="007371D0" w:rsidRPr="00A71D81" w:rsidRDefault="007371D0" w:rsidP="007371D0">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8A62AFB" w14:textId="77777777" w:rsidR="007371D0" w:rsidRPr="00A71D81" w:rsidRDefault="007371D0" w:rsidP="007371D0">
      <w:pPr>
        <w:ind w:firstLine="709"/>
        <w:jc w:val="both"/>
        <w:rPr>
          <w:rFonts w:ascii="GHEA Grapalat" w:hAnsi="GHEA Grapalat" w:cs="Times Armenian"/>
          <w:sz w:val="20"/>
          <w:lang w:val="hy-AM"/>
        </w:rPr>
      </w:pPr>
    </w:p>
    <w:p w14:paraId="59CBA7F0" w14:textId="77777777" w:rsidR="007371D0" w:rsidRPr="00A71D81" w:rsidRDefault="007371D0" w:rsidP="007371D0">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74F68A56" w14:textId="77777777" w:rsidR="007371D0" w:rsidRPr="00A71D81" w:rsidRDefault="007371D0" w:rsidP="007371D0">
      <w:pPr>
        <w:ind w:firstLine="709"/>
        <w:jc w:val="both"/>
        <w:rPr>
          <w:rFonts w:ascii="GHEA Grapalat" w:hAnsi="GHEA Grapalat"/>
          <w:sz w:val="20"/>
          <w:lang w:val="hy-AM"/>
        </w:rPr>
      </w:pPr>
    </w:p>
    <w:p w14:paraId="3125F184" w14:textId="77777777" w:rsidR="007371D0" w:rsidRPr="00A71D81" w:rsidRDefault="007371D0" w:rsidP="007371D0">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7AF1A90"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339AD656"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61D7AC8"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3FC26D1"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B6A09CD"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6E06CA32"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587E05F"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8B747E6"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A4DFC8D"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CDE7754"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D949DA4"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9708B65"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DA09467"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46A3738" w14:textId="77777777" w:rsidR="007371D0" w:rsidRPr="00A71D81" w:rsidRDefault="007371D0" w:rsidP="007371D0">
      <w:pPr>
        <w:ind w:firstLine="709"/>
        <w:jc w:val="both"/>
        <w:rPr>
          <w:rFonts w:ascii="GHEA Grapalat" w:hAnsi="GHEA Grapalat"/>
          <w:sz w:val="20"/>
          <w:lang w:val="hy-AM"/>
        </w:rPr>
      </w:pPr>
    </w:p>
    <w:p w14:paraId="39D5264D" w14:textId="77777777" w:rsidR="007371D0" w:rsidRPr="00A71D81" w:rsidRDefault="007371D0" w:rsidP="007371D0">
      <w:pPr>
        <w:ind w:firstLine="709"/>
        <w:jc w:val="both"/>
        <w:rPr>
          <w:rFonts w:ascii="GHEA Grapalat" w:hAnsi="GHEA Grapalat"/>
          <w:sz w:val="20"/>
          <w:lang w:val="hy-AM"/>
        </w:rPr>
      </w:pPr>
    </w:p>
    <w:p w14:paraId="412B3256" w14:textId="77777777" w:rsidR="007371D0" w:rsidRPr="00A71D81" w:rsidRDefault="007371D0" w:rsidP="007371D0">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136E955" w14:textId="77777777" w:rsidR="007371D0" w:rsidRPr="00A71D81" w:rsidRDefault="007371D0" w:rsidP="007371D0">
      <w:pPr>
        <w:ind w:firstLine="709"/>
        <w:jc w:val="both"/>
        <w:rPr>
          <w:rFonts w:ascii="GHEA Grapalat" w:hAnsi="GHEA Grapalat"/>
          <w:sz w:val="20"/>
          <w:lang w:val="hy-AM"/>
        </w:rPr>
      </w:pPr>
    </w:p>
    <w:p w14:paraId="22A21E6C"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075E615" w14:textId="77777777" w:rsidR="007371D0" w:rsidRPr="00A71D81" w:rsidRDefault="007371D0" w:rsidP="007371D0">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06088D19" w14:textId="77777777" w:rsidR="007371D0" w:rsidRPr="00A71D81" w:rsidRDefault="007371D0" w:rsidP="007371D0">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1119A6EA" w14:textId="77777777" w:rsidR="007371D0" w:rsidRPr="00A71D81" w:rsidRDefault="007371D0" w:rsidP="007371D0">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02526A4" w14:textId="77777777" w:rsidR="007371D0" w:rsidRPr="00A71D81" w:rsidRDefault="007371D0" w:rsidP="007371D0">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4C482DEE" w14:textId="77777777" w:rsidR="007371D0" w:rsidRPr="00A71D81" w:rsidRDefault="007371D0" w:rsidP="007371D0">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0816E0D3" w14:textId="77777777" w:rsidR="007371D0" w:rsidRPr="00A71D81" w:rsidRDefault="007371D0" w:rsidP="007371D0">
      <w:pPr>
        <w:tabs>
          <w:tab w:val="left" w:pos="720"/>
        </w:tabs>
        <w:ind w:firstLine="709"/>
        <w:jc w:val="both"/>
        <w:rPr>
          <w:rFonts w:ascii="GHEA Grapalat" w:hAnsi="GHEA Grapalat"/>
          <w:sz w:val="12"/>
          <w:szCs w:val="12"/>
          <w:lang w:val="hy-AM"/>
        </w:rPr>
      </w:pPr>
    </w:p>
    <w:p w14:paraId="70BBBE90" w14:textId="77777777" w:rsidR="007371D0" w:rsidRPr="00A71D81" w:rsidRDefault="007371D0" w:rsidP="007371D0">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6D8A9831"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8FD6FA2"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DB07FFB"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72A89D6"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5F6C5C9"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70E9134" w14:textId="77777777" w:rsidR="007371D0" w:rsidRPr="00A71D81" w:rsidRDefault="007371D0" w:rsidP="007371D0">
      <w:pPr>
        <w:ind w:firstLine="709"/>
        <w:jc w:val="both"/>
        <w:rPr>
          <w:rFonts w:ascii="GHEA Grapalat" w:hAnsi="GHEA Grapalat"/>
          <w:sz w:val="20"/>
          <w:lang w:val="hy-AM"/>
        </w:rPr>
      </w:pPr>
    </w:p>
    <w:p w14:paraId="14E541EC" w14:textId="77777777" w:rsidR="007371D0" w:rsidRPr="00A71D81" w:rsidRDefault="007371D0" w:rsidP="007371D0">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3A1EBFE5"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8B480C5"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FBCD178"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9BCC283"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97ECDDD"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0AC92EC" w14:textId="77777777" w:rsidR="007371D0" w:rsidRPr="00A71D81" w:rsidRDefault="007371D0" w:rsidP="007371D0">
      <w:pPr>
        <w:ind w:firstLine="709"/>
        <w:jc w:val="both"/>
        <w:rPr>
          <w:rFonts w:ascii="GHEA Grapalat" w:hAnsi="GHEA Grapalat"/>
          <w:sz w:val="20"/>
          <w:lang w:val="hy-AM"/>
        </w:rPr>
      </w:pPr>
    </w:p>
    <w:p w14:paraId="478D101F" w14:textId="77777777" w:rsidR="007371D0" w:rsidRPr="00A71D81" w:rsidRDefault="007371D0" w:rsidP="007371D0">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9B04B6F"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B4A9074"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69495A6"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D3DBD2D"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48F1FD9"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1C579A9"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FD91A38"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6CF974E"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4EC77AF"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EB84114"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DA56133" w14:textId="77777777" w:rsidR="007371D0" w:rsidRPr="00A71D81" w:rsidRDefault="007371D0" w:rsidP="007371D0">
      <w:pPr>
        <w:ind w:firstLine="709"/>
        <w:jc w:val="both"/>
        <w:rPr>
          <w:rFonts w:ascii="GHEA Grapalat" w:hAnsi="GHEA Grapalat"/>
          <w:lang w:val="hy-AM"/>
        </w:rPr>
      </w:pPr>
    </w:p>
    <w:p w14:paraId="0C8EBF91" w14:textId="77777777" w:rsidR="007371D0" w:rsidRPr="00A71D81" w:rsidRDefault="007371D0" w:rsidP="007371D0">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B57CF94" w14:textId="77777777" w:rsidR="007371D0" w:rsidRPr="00002A8F"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16"/>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2C3398E" w14:textId="77777777" w:rsidR="007371D0" w:rsidRPr="00002A8F" w:rsidRDefault="007371D0" w:rsidP="007371D0">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683DFCB" w14:textId="77777777" w:rsidR="007371D0" w:rsidRPr="00002A8F" w:rsidRDefault="007371D0" w:rsidP="007371D0">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FootnoteReference"/>
          <w:rFonts w:ascii="GHEA Grapalat" w:hAnsi="GHEA Grapalat" w:cs="Sylfaen"/>
          <w:sz w:val="20"/>
          <w:lang w:val="hy-AM"/>
        </w:rPr>
        <w:footnoteReference w:id="17"/>
      </w:r>
    </w:p>
    <w:p w14:paraId="2C2D351B" w14:textId="77777777" w:rsidR="007371D0" w:rsidRDefault="007371D0" w:rsidP="007371D0">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D5B15CA" w14:textId="77777777" w:rsidR="007371D0" w:rsidRDefault="007371D0" w:rsidP="007371D0">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8"/>
      </w:r>
    </w:p>
    <w:p w14:paraId="0A5FBD14" w14:textId="77777777" w:rsidR="007371D0" w:rsidRPr="00A71D81" w:rsidRDefault="007371D0" w:rsidP="007371D0">
      <w:pPr>
        <w:ind w:firstLine="709"/>
        <w:jc w:val="both"/>
        <w:rPr>
          <w:rFonts w:ascii="GHEA Grapalat" w:hAnsi="GHEA Grapalat"/>
          <w:sz w:val="20"/>
          <w:lang w:val="hy-AM"/>
        </w:rPr>
      </w:pPr>
    </w:p>
    <w:p w14:paraId="15E561D0" w14:textId="77777777" w:rsidR="007371D0" w:rsidRPr="00A71D81" w:rsidRDefault="007371D0" w:rsidP="007371D0">
      <w:pPr>
        <w:ind w:firstLine="720"/>
        <w:jc w:val="both"/>
        <w:rPr>
          <w:rFonts w:ascii="GHEA Grapalat" w:hAnsi="GHEA Grapalat" w:cs="Sylfaen"/>
          <w:i/>
          <w:sz w:val="20"/>
          <w:u w:val="single"/>
          <w:lang w:val="hy-AM"/>
        </w:rPr>
      </w:pPr>
    </w:p>
    <w:p w14:paraId="1BE62F39" w14:textId="77777777" w:rsidR="007371D0" w:rsidRPr="00A71D81" w:rsidRDefault="007371D0" w:rsidP="007371D0">
      <w:pPr>
        <w:ind w:firstLine="709"/>
        <w:jc w:val="center"/>
        <w:rPr>
          <w:rFonts w:ascii="GHEA Grapalat" w:hAnsi="GHEA Grapalat"/>
          <w:b/>
          <w:sz w:val="20"/>
          <w:lang w:val="hy-AM"/>
        </w:rPr>
      </w:pPr>
    </w:p>
    <w:p w14:paraId="68AE5C32" w14:textId="77777777" w:rsidR="007371D0" w:rsidRPr="00A71D81" w:rsidRDefault="007371D0" w:rsidP="007371D0">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413D6BD"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0821CBB5" w14:textId="77777777" w:rsidR="007371D0" w:rsidRPr="00351FE3" w:rsidRDefault="007371D0" w:rsidP="007371D0">
      <w:pPr>
        <w:ind w:firstLine="702"/>
        <w:jc w:val="both"/>
        <w:rPr>
          <w:rFonts w:ascii="GHEA Grapalat" w:hAnsi="GHEA Grapalat" w:cs="Sylfaen"/>
          <w:sz w:val="20"/>
          <w:lang w:val="hy-AM"/>
        </w:rPr>
      </w:pPr>
      <w:r w:rsidRPr="00351FE3">
        <w:rPr>
          <w:rFonts w:ascii="GHEA Grapalat" w:hAnsi="GHEA Grapalat" w:cs="Times Armenian"/>
          <w:sz w:val="20"/>
          <w:lang w:val="hy-AM"/>
        </w:rPr>
        <w:t xml:space="preserve">4.2 </w:t>
      </w:r>
      <w:r w:rsidRPr="00351FE3">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51FE3">
        <w:rPr>
          <w:rFonts w:ascii="GHEA Grapalat" w:hAnsi="GHEA Grapalat" w:cs="Sylfaen"/>
          <w:sz w:val="20"/>
          <w:u w:val="single"/>
          <w:lang w:val="hy-AM"/>
        </w:rPr>
        <w:t xml:space="preserve">            </w:t>
      </w:r>
      <w:r w:rsidRPr="00351FE3">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9"/>
      </w:r>
    </w:p>
    <w:p w14:paraId="13909754" w14:textId="77777777" w:rsidR="007371D0" w:rsidRPr="00A71D81" w:rsidRDefault="007371D0" w:rsidP="007371D0">
      <w:pPr>
        <w:ind w:firstLine="709"/>
        <w:jc w:val="both"/>
        <w:rPr>
          <w:rFonts w:ascii="GHEA Grapalat" w:hAnsi="GHEA Grapalat"/>
          <w:sz w:val="20"/>
          <w:lang w:val="hy-AM"/>
        </w:rPr>
      </w:pPr>
    </w:p>
    <w:p w14:paraId="2D0A2A50" w14:textId="77777777" w:rsidR="007371D0" w:rsidRPr="00A71D81" w:rsidRDefault="007371D0" w:rsidP="007371D0">
      <w:pPr>
        <w:ind w:firstLine="709"/>
        <w:jc w:val="center"/>
        <w:rPr>
          <w:rFonts w:ascii="GHEA Grapalat" w:hAnsi="GHEA Grapalat"/>
          <w:b/>
          <w:sz w:val="20"/>
          <w:lang w:val="hy-AM"/>
        </w:rPr>
      </w:pPr>
    </w:p>
    <w:p w14:paraId="7A060CC3" w14:textId="77777777" w:rsidR="007371D0" w:rsidRPr="00A71D81" w:rsidRDefault="007371D0" w:rsidP="007371D0">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5247C8A" w14:textId="77777777" w:rsidR="007371D0" w:rsidRPr="00A71D81" w:rsidRDefault="007371D0" w:rsidP="007371D0">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3CAA2F4" w14:textId="77777777" w:rsidR="007371D0" w:rsidRPr="00A71D81" w:rsidRDefault="007371D0" w:rsidP="007371D0">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3FDA6F44" w14:textId="77777777" w:rsidR="007371D0" w:rsidRPr="00A71D81" w:rsidRDefault="007371D0" w:rsidP="007371D0">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351FE3">
        <w:rPr>
          <w:rFonts w:ascii="GHEA Grapalat" w:hAnsi="GHEA Grapalat"/>
          <w:sz w:val="20"/>
          <w:lang w:val="hy-AM"/>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9EB4AA9" w14:textId="77777777" w:rsidR="007371D0" w:rsidRPr="00A71D81" w:rsidRDefault="007371D0" w:rsidP="007371D0">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29C0FC3" w14:textId="77777777" w:rsidR="007371D0" w:rsidRPr="00A71D81" w:rsidRDefault="007371D0" w:rsidP="007371D0">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8156191"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74CB438" w14:textId="77777777" w:rsidR="007371D0" w:rsidRPr="00A71D81" w:rsidRDefault="007371D0" w:rsidP="007371D0">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4AA9932" w14:textId="77777777" w:rsidR="007371D0" w:rsidRPr="00A71D81" w:rsidRDefault="007371D0" w:rsidP="007371D0">
      <w:pPr>
        <w:ind w:firstLine="720"/>
        <w:jc w:val="both"/>
        <w:rPr>
          <w:rFonts w:ascii="GHEA Grapalat" w:hAnsi="GHEA Grapalat" w:cs="Sylfaen"/>
          <w:sz w:val="20"/>
          <w:lang w:val="hy-AM"/>
        </w:rPr>
      </w:pPr>
    </w:p>
    <w:p w14:paraId="6FC3C643" w14:textId="77777777" w:rsidR="007371D0" w:rsidRPr="00A71D81" w:rsidRDefault="007371D0" w:rsidP="007371D0">
      <w:pPr>
        <w:ind w:firstLine="709"/>
        <w:jc w:val="center"/>
        <w:rPr>
          <w:rFonts w:ascii="GHEA Grapalat" w:hAnsi="GHEA Grapalat"/>
          <w:b/>
          <w:sz w:val="20"/>
          <w:lang w:val="hy-AM"/>
        </w:rPr>
      </w:pPr>
    </w:p>
    <w:p w14:paraId="4499F3E6" w14:textId="77777777" w:rsidR="007371D0" w:rsidRPr="00A71D81" w:rsidRDefault="007371D0" w:rsidP="007371D0">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12E8642"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0E18BA9"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7B7ABA2"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20"/>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C404C80"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9C3C502"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669B6E4"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09A2883"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51101B5" w14:textId="77777777" w:rsidR="007371D0" w:rsidRPr="00A71D81" w:rsidRDefault="007371D0" w:rsidP="007371D0">
      <w:pPr>
        <w:ind w:firstLine="709"/>
        <w:jc w:val="both"/>
        <w:rPr>
          <w:rFonts w:ascii="GHEA Grapalat" w:hAnsi="GHEA Grapalat"/>
          <w:sz w:val="20"/>
          <w:lang w:val="hy-AM"/>
        </w:rPr>
      </w:pPr>
    </w:p>
    <w:p w14:paraId="187B479C" w14:textId="77777777" w:rsidR="007371D0" w:rsidRPr="00A71D81" w:rsidRDefault="007371D0" w:rsidP="007371D0">
      <w:pPr>
        <w:ind w:firstLine="709"/>
        <w:jc w:val="both"/>
        <w:rPr>
          <w:rFonts w:ascii="GHEA Grapalat" w:hAnsi="GHEA Grapalat"/>
          <w:sz w:val="20"/>
          <w:lang w:val="hy-AM"/>
        </w:rPr>
      </w:pPr>
    </w:p>
    <w:p w14:paraId="4C76F0C1" w14:textId="77777777" w:rsidR="007371D0" w:rsidRPr="00A71D81" w:rsidRDefault="007371D0" w:rsidP="007371D0">
      <w:pPr>
        <w:ind w:firstLine="709"/>
        <w:jc w:val="center"/>
        <w:rPr>
          <w:rFonts w:ascii="GHEA Grapalat" w:hAnsi="GHEA Grapalat"/>
          <w:b/>
          <w:sz w:val="20"/>
          <w:lang w:val="hy-AM"/>
        </w:rPr>
      </w:pPr>
    </w:p>
    <w:p w14:paraId="09FF0817" w14:textId="77777777" w:rsidR="007371D0" w:rsidRPr="00A71D81" w:rsidRDefault="007371D0" w:rsidP="007371D0">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7E60405" w14:textId="77777777" w:rsidR="007371D0" w:rsidRPr="00A71D81" w:rsidRDefault="007371D0" w:rsidP="007371D0">
      <w:pPr>
        <w:ind w:firstLine="709"/>
        <w:jc w:val="center"/>
        <w:rPr>
          <w:rFonts w:ascii="GHEA Grapalat" w:hAnsi="GHEA Grapalat"/>
          <w:b/>
          <w:sz w:val="20"/>
          <w:lang w:val="hy-AM"/>
        </w:rPr>
      </w:pPr>
    </w:p>
    <w:p w14:paraId="6E34E6FD"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E8E7A6F" w14:textId="77777777" w:rsidR="007371D0" w:rsidRPr="00A71D81" w:rsidRDefault="007371D0" w:rsidP="007371D0">
      <w:pPr>
        <w:ind w:firstLine="709"/>
        <w:jc w:val="both"/>
        <w:rPr>
          <w:rFonts w:ascii="GHEA Grapalat" w:hAnsi="GHEA Grapalat"/>
          <w:sz w:val="20"/>
          <w:lang w:val="hy-AM"/>
        </w:rPr>
      </w:pPr>
    </w:p>
    <w:p w14:paraId="3AFBDE59" w14:textId="77777777" w:rsidR="007371D0" w:rsidRPr="00A71D81" w:rsidRDefault="007371D0" w:rsidP="007371D0">
      <w:pPr>
        <w:ind w:firstLine="709"/>
        <w:jc w:val="both"/>
        <w:rPr>
          <w:rFonts w:ascii="GHEA Grapalat" w:hAnsi="GHEA Grapalat"/>
          <w:sz w:val="20"/>
          <w:lang w:val="hy-AM"/>
        </w:rPr>
      </w:pPr>
    </w:p>
    <w:p w14:paraId="6B8DD711" w14:textId="77777777" w:rsidR="007371D0" w:rsidRPr="00A71D81" w:rsidRDefault="007371D0" w:rsidP="007371D0">
      <w:pPr>
        <w:ind w:firstLine="709"/>
        <w:jc w:val="both"/>
        <w:rPr>
          <w:rFonts w:ascii="GHEA Grapalat" w:hAnsi="GHEA Grapalat"/>
          <w:sz w:val="20"/>
          <w:lang w:val="hy-AM"/>
        </w:rPr>
      </w:pPr>
    </w:p>
    <w:p w14:paraId="3B80A61B" w14:textId="77777777" w:rsidR="007371D0" w:rsidRPr="00A71D81" w:rsidRDefault="007371D0" w:rsidP="007371D0">
      <w:pPr>
        <w:ind w:firstLine="709"/>
        <w:jc w:val="both"/>
        <w:rPr>
          <w:rFonts w:ascii="GHEA Grapalat" w:hAnsi="GHEA Grapalat"/>
          <w:sz w:val="20"/>
          <w:lang w:val="hy-AM"/>
        </w:rPr>
      </w:pPr>
    </w:p>
    <w:p w14:paraId="51712842" w14:textId="77777777" w:rsidR="007371D0" w:rsidRPr="00A71D81" w:rsidRDefault="007371D0" w:rsidP="007371D0">
      <w:pPr>
        <w:ind w:firstLine="709"/>
        <w:jc w:val="both"/>
        <w:rPr>
          <w:rFonts w:ascii="GHEA Grapalat" w:hAnsi="GHEA Grapalat"/>
          <w:sz w:val="20"/>
          <w:lang w:val="hy-AM"/>
        </w:rPr>
      </w:pPr>
    </w:p>
    <w:p w14:paraId="7D224CA1" w14:textId="77777777" w:rsidR="007371D0" w:rsidRPr="00A71D81" w:rsidRDefault="007371D0" w:rsidP="007371D0">
      <w:pPr>
        <w:ind w:firstLine="709"/>
        <w:jc w:val="center"/>
        <w:rPr>
          <w:rFonts w:ascii="GHEA Grapalat" w:hAnsi="GHEA Grapalat"/>
          <w:b/>
          <w:sz w:val="20"/>
          <w:lang w:val="hy-AM"/>
        </w:rPr>
      </w:pPr>
    </w:p>
    <w:p w14:paraId="27E2C8D5" w14:textId="77777777" w:rsidR="007371D0" w:rsidRPr="00A71D81" w:rsidRDefault="007371D0" w:rsidP="007371D0">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423F4F19" w14:textId="77777777" w:rsidR="007371D0" w:rsidRPr="00A71D81" w:rsidRDefault="007371D0" w:rsidP="007371D0">
      <w:pPr>
        <w:ind w:firstLine="709"/>
        <w:jc w:val="center"/>
        <w:rPr>
          <w:rFonts w:ascii="GHEA Grapalat" w:hAnsi="GHEA Grapalat"/>
          <w:b/>
          <w:sz w:val="20"/>
          <w:lang w:val="hy-AM"/>
        </w:rPr>
      </w:pPr>
    </w:p>
    <w:p w14:paraId="11CA4302" w14:textId="77777777" w:rsidR="007371D0" w:rsidRPr="00A71D81" w:rsidRDefault="007371D0" w:rsidP="007371D0">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7795DCC" w14:textId="77777777" w:rsidR="007371D0" w:rsidRPr="00A71D81" w:rsidRDefault="007371D0" w:rsidP="007371D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1"/>
      </w:r>
    </w:p>
    <w:p w14:paraId="26102C2F" w14:textId="77777777" w:rsidR="007371D0" w:rsidRPr="00A71D81" w:rsidRDefault="007371D0" w:rsidP="007371D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7BCF14" w14:textId="77777777" w:rsidR="007371D0" w:rsidRPr="00A71D81" w:rsidRDefault="007371D0" w:rsidP="007371D0">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9C42176" w14:textId="77777777" w:rsidR="007371D0" w:rsidRPr="00A71D81" w:rsidRDefault="007371D0" w:rsidP="007371D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444749F" w14:textId="77777777" w:rsidR="007371D0" w:rsidRPr="00A71D81" w:rsidRDefault="007371D0" w:rsidP="007371D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13ADFEA" w14:textId="77777777" w:rsidR="007371D0" w:rsidRPr="00A71D81" w:rsidRDefault="007371D0" w:rsidP="007371D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AACD9EB" w14:textId="77777777" w:rsidR="007371D0" w:rsidRPr="00A71D81" w:rsidRDefault="007371D0" w:rsidP="007371D0">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430D1E7" w14:textId="77777777" w:rsidR="007371D0" w:rsidRPr="00A71D81" w:rsidRDefault="007371D0" w:rsidP="007371D0">
      <w:pPr>
        <w:tabs>
          <w:tab w:val="left" w:pos="1276"/>
        </w:tabs>
        <w:ind w:firstLine="720"/>
        <w:jc w:val="both"/>
        <w:rPr>
          <w:rFonts w:ascii="GHEA Grapalat" w:hAnsi="GHEA Grapalat"/>
          <w:sz w:val="20"/>
          <w:lang w:val="hy-AM"/>
        </w:rPr>
      </w:pPr>
      <w:r w:rsidRPr="00351FE3">
        <w:rPr>
          <w:rFonts w:ascii="GHEA Grapalat" w:hAnsi="GHEA Grapalat"/>
          <w:sz w:val="20"/>
          <w:lang w:val="hy-AM"/>
        </w:rPr>
        <w:t>8.6 Եթե պայմանագիրն  իրականացվ</w:t>
      </w:r>
      <w:r w:rsidRPr="00A71D81">
        <w:rPr>
          <w:rFonts w:ascii="GHEA Grapalat" w:hAnsi="GHEA Grapalat"/>
          <w:sz w:val="20"/>
          <w:lang w:val="hy-AM"/>
        </w:rPr>
        <w:t>ում է</w:t>
      </w:r>
      <w:r w:rsidRPr="00351FE3">
        <w:rPr>
          <w:rFonts w:ascii="GHEA Grapalat" w:hAnsi="GHEA Grapalat"/>
          <w:sz w:val="20"/>
          <w:lang w:val="hy-AM"/>
        </w:rPr>
        <w:t xml:space="preserve"> գործակալության պայմանագիր կնքելու միջոցով.</w:t>
      </w:r>
    </w:p>
    <w:p w14:paraId="0FF17A57" w14:textId="77777777" w:rsidR="007371D0" w:rsidRPr="00351FE3" w:rsidRDefault="007371D0" w:rsidP="007371D0">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351FE3">
        <w:rPr>
          <w:rFonts w:ascii="GHEA Grapalat" w:hAnsi="GHEA Grapalat"/>
          <w:sz w:val="20"/>
          <w:lang w:val="hy-AM"/>
        </w:rPr>
        <w:t xml:space="preserve"> Վաճառ</w:t>
      </w:r>
      <w:r w:rsidRPr="00A71D81">
        <w:rPr>
          <w:rFonts w:ascii="GHEA Grapalat" w:hAnsi="GHEA Grapalat"/>
          <w:sz w:val="20"/>
          <w:lang w:val="hy-AM"/>
        </w:rPr>
        <w:t>ողը</w:t>
      </w:r>
      <w:r w:rsidRPr="00351FE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DEF12FA" w14:textId="77777777" w:rsidR="007371D0" w:rsidRPr="00351FE3" w:rsidRDefault="007371D0" w:rsidP="007371D0">
      <w:pPr>
        <w:tabs>
          <w:tab w:val="left" w:pos="1276"/>
        </w:tabs>
        <w:ind w:firstLine="720"/>
        <w:jc w:val="both"/>
        <w:rPr>
          <w:rFonts w:ascii="GHEA Grapalat" w:hAnsi="GHEA Grapalat"/>
          <w:sz w:val="20"/>
          <w:lang w:val="hy-AM"/>
        </w:rPr>
      </w:pPr>
      <w:r w:rsidRPr="00351FE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351FE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2"/>
      </w:r>
    </w:p>
    <w:p w14:paraId="17B7E394" w14:textId="77777777" w:rsidR="007371D0" w:rsidRPr="00351FE3" w:rsidRDefault="007371D0" w:rsidP="007371D0">
      <w:pPr>
        <w:tabs>
          <w:tab w:val="left" w:pos="1276"/>
        </w:tabs>
        <w:ind w:firstLine="720"/>
        <w:jc w:val="both"/>
        <w:rPr>
          <w:rFonts w:ascii="GHEA Grapalat" w:hAnsi="GHEA Grapalat"/>
          <w:sz w:val="20"/>
          <w:lang w:val="hy-AM"/>
        </w:rPr>
      </w:pPr>
      <w:r w:rsidRPr="00351FE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3"/>
      </w:r>
    </w:p>
    <w:p w14:paraId="04A267AE" w14:textId="77777777" w:rsidR="007371D0" w:rsidRPr="00351FE3" w:rsidRDefault="007371D0" w:rsidP="007371D0">
      <w:pPr>
        <w:tabs>
          <w:tab w:val="left" w:pos="1276"/>
        </w:tabs>
        <w:ind w:firstLine="720"/>
        <w:jc w:val="both"/>
        <w:rPr>
          <w:rFonts w:ascii="GHEA Grapalat" w:hAnsi="GHEA Grapalat"/>
          <w:sz w:val="20"/>
          <w:lang w:val="hy-AM"/>
        </w:rPr>
      </w:pPr>
      <w:r w:rsidRPr="00351FE3">
        <w:rPr>
          <w:rFonts w:ascii="GHEA Grapalat" w:hAnsi="GHEA Grapalat" w:cs="Times Armenian"/>
          <w:sz w:val="20"/>
          <w:lang w:val="hy-AM"/>
        </w:rPr>
        <w:lastRenderedPageBreak/>
        <w:t>8</w:t>
      </w:r>
      <w:r w:rsidRPr="00A71D81">
        <w:rPr>
          <w:rFonts w:ascii="GHEA Grapalat" w:hAnsi="GHEA Grapalat" w:cs="Times Armenian"/>
          <w:sz w:val="20"/>
          <w:lang w:val="hy-AM"/>
        </w:rPr>
        <w:t>.</w:t>
      </w:r>
      <w:r w:rsidRPr="00351FE3">
        <w:rPr>
          <w:rFonts w:ascii="GHEA Grapalat" w:hAnsi="GHEA Grapalat" w:cs="Times Armenian"/>
          <w:sz w:val="20"/>
          <w:lang w:val="hy-AM"/>
        </w:rPr>
        <w:t>8</w:t>
      </w:r>
      <w:r w:rsidRPr="00A71D81">
        <w:rPr>
          <w:rFonts w:ascii="GHEA Grapalat" w:hAnsi="GHEA Grapalat" w:cs="Times Armenian"/>
          <w:sz w:val="20"/>
          <w:lang w:val="hy-AM"/>
        </w:rPr>
        <w:t xml:space="preserve"> Ա</w:t>
      </w:r>
      <w:r w:rsidRPr="00351FE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351FE3">
        <w:rPr>
          <w:rFonts w:ascii="GHEA Grapalat" w:hAnsi="GHEA Grapalat" w:cs="Times Armenian"/>
          <w:sz w:val="20"/>
          <w:lang w:val="hy-AM"/>
        </w:rPr>
        <w:t>մատա</w:t>
      </w:r>
      <w:r w:rsidRPr="00A71D81">
        <w:rPr>
          <w:rFonts w:ascii="GHEA Grapalat" w:hAnsi="GHEA Grapalat" w:cs="Sylfaen"/>
          <w:sz w:val="20"/>
          <w:lang w:val="hy-AM"/>
        </w:rPr>
        <w:t>կա</w:t>
      </w:r>
      <w:r w:rsidRPr="00351FE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351FE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351FE3">
        <w:rPr>
          <w:rFonts w:ascii="GHEA Grapalat" w:hAnsi="GHEA Grapalat" w:cs="Sylfaen"/>
          <w:sz w:val="20"/>
          <w:lang w:val="hy-AM"/>
        </w:rPr>
        <w:t>`</w:t>
      </w:r>
      <w:r w:rsidRPr="00A71D81">
        <w:rPr>
          <w:rFonts w:ascii="GHEA Grapalat" w:hAnsi="GHEA Grapalat" w:cs="Times Armenian"/>
          <w:sz w:val="20"/>
          <w:lang w:val="hy-AM"/>
        </w:rPr>
        <w:t xml:space="preserve"> </w:t>
      </w:r>
      <w:r w:rsidRPr="00351FE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351FE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351FE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351FE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351FE3">
        <w:rPr>
          <w:rFonts w:ascii="GHEA Grapalat" w:hAnsi="GHEA Grapalat" w:cs="Sylfaen"/>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A71D81">
        <w:rPr>
          <w:rFonts w:ascii="GHEA Grapalat" w:hAnsi="GHEA Grapalat" w:cs="Times Armenian"/>
          <w:sz w:val="20"/>
          <w:lang w:val="hy-AM"/>
        </w:rPr>
        <w:t xml:space="preserve">նքի </w:t>
      </w:r>
      <w:r w:rsidRPr="00351FE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351FE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351FE3">
        <w:rPr>
          <w:rFonts w:ascii="GHEA Grapalat" w:hAnsi="GHEA Grapalat" w:cs="Sylfaen"/>
          <w:sz w:val="20"/>
          <w:lang w:val="hy-AM"/>
        </w:rPr>
        <w:t xml:space="preserve"> 30 օրացուցային օրով, բայց ոչ ավել քան պայմանագրով սահմանված ժամկետն է:</w:t>
      </w:r>
    </w:p>
    <w:p w14:paraId="6570398D" w14:textId="77777777" w:rsidR="007371D0" w:rsidRPr="00A71D81" w:rsidRDefault="007371D0" w:rsidP="007371D0">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D5CD108" w14:textId="77777777" w:rsidR="007371D0" w:rsidRPr="00A71D81" w:rsidRDefault="007371D0" w:rsidP="007371D0">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CCBEE96" w14:textId="77777777" w:rsidR="007371D0" w:rsidRPr="00A71D81" w:rsidRDefault="007371D0" w:rsidP="007371D0">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68C9955" w14:textId="77777777" w:rsidR="007371D0" w:rsidRDefault="007371D0" w:rsidP="007371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9"/>
      <w:r w:rsidRPr="00A71D81">
        <w:rPr>
          <w:rFonts w:ascii="GHEA Grapalat" w:hAnsi="GHEA Grapalat"/>
          <w:sz w:val="20"/>
          <w:szCs w:val="20"/>
          <w:lang w:val="hy-AM" w:eastAsia="ru-RU"/>
        </w:rPr>
        <w:t xml:space="preserve">   </w:t>
      </w:r>
    </w:p>
    <w:p w14:paraId="5AE30521" w14:textId="77777777" w:rsidR="007371D0" w:rsidRPr="00E34F95" w:rsidRDefault="007371D0" w:rsidP="007371D0">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5248A61E" w14:textId="77777777" w:rsidR="007371D0" w:rsidRPr="00A71D81" w:rsidRDefault="007371D0" w:rsidP="007371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819B2A7" w14:textId="77777777" w:rsidR="007371D0" w:rsidRPr="00A71D81" w:rsidRDefault="007371D0" w:rsidP="007371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1CE77DC6" w14:textId="77777777" w:rsidR="007371D0" w:rsidRPr="00A71D81" w:rsidRDefault="007371D0" w:rsidP="007371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7D0C4E1" w14:textId="77777777" w:rsidR="007371D0" w:rsidRPr="00A71D81" w:rsidRDefault="007371D0" w:rsidP="007371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w:t>
      </w:r>
      <w:r>
        <w:rPr>
          <w:rFonts w:ascii="GHEA Grapalat" w:hAnsi="GHEA Grapalat"/>
          <w:sz w:val="20"/>
          <w:szCs w:val="20"/>
          <w:lang w:val="hy-AM" w:eastAsia="ru-RU"/>
        </w:rPr>
        <w:lastRenderedPageBreak/>
        <w:t xml:space="preserve">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25"/>
      </w:r>
    </w:p>
    <w:p w14:paraId="1F1DF589" w14:textId="77777777" w:rsidR="007371D0" w:rsidRPr="00A71D81" w:rsidRDefault="007371D0" w:rsidP="007371D0">
      <w:pPr>
        <w:tabs>
          <w:tab w:val="left" w:pos="1276"/>
        </w:tabs>
        <w:ind w:firstLine="720"/>
        <w:jc w:val="both"/>
        <w:rPr>
          <w:rFonts w:ascii="GHEA Grapalat" w:hAnsi="GHEA Grapalat" w:cs="Sylfaen"/>
          <w:sz w:val="20"/>
          <w:u w:val="single"/>
          <w:lang w:val="hy-AM"/>
        </w:rPr>
      </w:pPr>
    </w:p>
    <w:p w14:paraId="5B613DBE" w14:textId="77777777" w:rsidR="007371D0" w:rsidRPr="00A71D81" w:rsidRDefault="007371D0" w:rsidP="007371D0">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3C8A8BF9" w14:textId="77777777" w:rsidR="007371D0" w:rsidRPr="00A71D81" w:rsidRDefault="007371D0" w:rsidP="007371D0">
      <w:pPr>
        <w:ind w:firstLine="709"/>
        <w:jc w:val="both"/>
        <w:rPr>
          <w:rFonts w:ascii="GHEA Grapalat" w:hAnsi="GHEA Grapalat"/>
          <w:sz w:val="20"/>
          <w:lang w:val="hy-AM"/>
        </w:rPr>
      </w:pPr>
      <w:r w:rsidRPr="00A71D81">
        <w:rPr>
          <w:rFonts w:ascii="GHEA Grapalat" w:hAnsi="GHEA Grapalat"/>
          <w:sz w:val="20"/>
          <w:lang w:val="hy-AM"/>
        </w:rPr>
        <w:t xml:space="preserve"> </w:t>
      </w:r>
    </w:p>
    <w:p w14:paraId="2A28A327" w14:textId="77777777" w:rsidR="007371D0" w:rsidRPr="00A71D81" w:rsidRDefault="007371D0" w:rsidP="007371D0">
      <w:pPr>
        <w:ind w:firstLine="709"/>
        <w:jc w:val="both"/>
        <w:rPr>
          <w:rFonts w:ascii="GHEA Grapalat" w:hAnsi="GHEA Grapalat"/>
          <w:sz w:val="20"/>
          <w:lang w:val="hy-AM"/>
        </w:rPr>
      </w:pPr>
    </w:p>
    <w:p w14:paraId="7407E4E2" w14:textId="77777777" w:rsidR="007371D0" w:rsidRPr="00A71D81" w:rsidRDefault="007371D0" w:rsidP="007371D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371D0" w:rsidRPr="00A71D81" w14:paraId="15088A4E" w14:textId="77777777" w:rsidTr="003763C6">
        <w:tc>
          <w:tcPr>
            <w:tcW w:w="4536" w:type="dxa"/>
          </w:tcPr>
          <w:p w14:paraId="6DE4AA82" w14:textId="77777777" w:rsidR="007371D0" w:rsidRPr="00A71D81" w:rsidRDefault="007371D0" w:rsidP="003763C6">
            <w:pPr>
              <w:jc w:val="center"/>
              <w:rPr>
                <w:rFonts w:ascii="GHEA Grapalat" w:hAnsi="GHEA Grapalat" w:cs="Sylfaen"/>
                <w:b/>
                <w:bCs/>
                <w:lang w:val="nb-NO"/>
              </w:rPr>
            </w:pPr>
            <w:r w:rsidRPr="00A71D81">
              <w:rPr>
                <w:rFonts w:ascii="GHEA Grapalat" w:hAnsi="GHEA Grapalat" w:cs="Sylfaen"/>
                <w:b/>
                <w:bCs/>
                <w:lang w:val="nb-NO"/>
              </w:rPr>
              <w:t>ԳՆՈՐԴ</w:t>
            </w:r>
          </w:p>
          <w:p w14:paraId="786E3988" w14:textId="77777777" w:rsidR="007371D0" w:rsidRPr="00A71D81" w:rsidRDefault="007371D0" w:rsidP="003763C6">
            <w:pPr>
              <w:jc w:val="center"/>
              <w:rPr>
                <w:rFonts w:ascii="GHEA Grapalat" w:hAnsi="GHEA Grapalat"/>
                <w:sz w:val="22"/>
                <w:szCs w:val="22"/>
                <w:u w:val="single"/>
              </w:rPr>
            </w:pPr>
            <w:r w:rsidRPr="00A71D81">
              <w:rPr>
                <w:rFonts w:ascii="GHEA Grapalat" w:hAnsi="GHEA Grapalat"/>
                <w:sz w:val="22"/>
                <w:szCs w:val="22"/>
                <w:u w:val="single"/>
              </w:rPr>
              <w:t xml:space="preserve"> </w:t>
            </w:r>
          </w:p>
          <w:p w14:paraId="37A1FD6F" w14:textId="77777777" w:rsidR="007371D0" w:rsidRPr="00A71D81" w:rsidRDefault="007371D0" w:rsidP="003763C6">
            <w:pPr>
              <w:rPr>
                <w:rFonts w:ascii="GHEA Grapalat" w:hAnsi="GHEA Grapalat"/>
                <w:lang w:val="hy-AM"/>
              </w:rPr>
            </w:pPr>
          </w:p>
          <w:p w14:paraId="5C845BDF" w14:textId="77777777" w:rsidR="007371D0" w:rsidRPr="00A71D81" w:rsidRDefault="007371D0" w:rsidP="003763C6">
            <w:pPr>
              <w:jc w:val="center"/>
              <w:rPr>
                <w:rFonts w:ascii="GHEA Grapalat" w:hAnsi="GHEA Grapalat"/>
                <w:lang w:val="hy-AM"/>
              </w:rPr>
            </w:pPr>
            <w:r w:rsidRPr="00A71D81">
              <w:rPr>
                <w:rFonts w:ascii="GHEA Grapalat" w:hAnsi="GHEA Grapalat"/>
                <w:lang w:val="hy-AM"/>
              </w:rPr>
              <w:t>---------------------------------</w:t>
            </w:r>
          </w:p>
          <w:p w14:paraId="5CC55DF7" w14:textId="77777777" w:rsidR="007371D0" w:rsidRPr="00A71D81" w:rsidRDefault="007371D0" w:rsidP="003763C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AB2B269" w14:textId="77777777" w:rsidR="007371D0" w:rsidRPr="00A71D81" w:rsidRDefault="007371D0" w:rsidP="003763C6">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732C47" w14:textId="77777777" w:rsidR="007371D0" w:rsidRPr="00A71D81" w:rsidRDefault="007371D0" w:rsidP="003763C6">
            <w:pPr>
              <w:jc w:val="center"/>
              <w:rPr>
                <w:rFonts w:ascii="GHEA Grapalat" w:hAnsi="GHEA Grapalat"/>
                <w:lang w:val="hy-AM"/>
              </w:rPr>
            </w:pPr>
          </w:p>
        </w:tc>
        <w:tc>
          <w:tcPr>
            <w:tcW w:w="4343" w:type="dxa"/>
          </w:tcPr>
          <w:p w14:paraId="61767A3B" w14:textId="77777777" w:rsidR="007371D0" w:rsidRPr="00A71D81" w:rsidRDefault="007371D0" w:rsidP="003763C6">
            <w:pPr>
              <w:jc w:val="center"/>
              <w:rPr>
                <w:rFonts w:ascii="GHEA Grapalat" w:hAnsi="GHEA Grapalat" w:cs="Sylfaen"/>
                <w:b/>
                <w:bCs/>
                <w:lang w:val="hy-AM"/>
              </w:rPr>
            </w:pPr>
            <w:r w:rsidRPr="00A71D81">
              <w:rPr>
                <w:rFonts w:ascii="GHEA Grapalat" w:hAnsi="GHEA Grapalat" w:cs="Sylfaen"/>
                <w:b/>
                <w:bCs/>
                <w:lang w:val="hy-AM"/>
              </w:rPr>
              <w:t>ՎԱՃԱՌՈՂ</w:t>
            </w:r>
          </w:p>
          <w:p w14:paraId="193C0C7E" w14:textId="77777777" w:rsidR="007371D0" w:rsidRPr="00A71D81" w:rsidRDefault="007371D0" w:rsidP="003763C6">
            <w:pPr>
              <w:jc w:val="center"/>
              <w:rPr>
                <w:rFonts w:ascii="GHEA Grapalat" w:hAnsi="GHEA Grapalat"/>
                <w:lang w:val="hy-AM"/>
              </w:rPr>
            </w:pPr>
          </w:p>
          <w:p w14:paraId="2FB7F632" w14:textId="77777777" w:rsidR="007371D0" w:rsidRPr="00A71D81" w:rsidRDefault="007371D0" w:rsidP="003763C6">
            <w:pPr>
              <w:jc w:val="center"/>
              <w:rPr>
                <w:rFonts w:ascii="GHEA Grapalat" w:hAnsi="GHEA Grapalat"/>
                <w:lang w:val="hy-AM"/>
              </w:rPr>
            </w:pPr>
          </w:p>
          <w:p w14:paraId="3F6CAD63" w14:textId="77777777" w:rsidR="007371D0" w:rsidRPr="00A71D81" w:rsidRDefault="007371D0" w:rsidP="003763C6">
            <w:pPr>
              <w:jc w:val="center"/>
              <w:rPr>
                <w:rFonts w:ascii="GHEA Grapalat" w:hAnsi="GHEA Grapalat"/>
                <w:lang w:val="hy-AM"/>
              </w:rPr>
            </w:pPr>
            <w:r w:rsidRPr="00A71D81">
              <w:rPr>
                <w:rFonts w:ascii="GHEA Grapalat" w:hAnsi="GHEA Grapalat"/>
                <w:lang w:val="hy-AM"/>
              </w:rPr>
              <w:t>---------------------------------</w:t>
            </w:r>
          </w:p>
          <w:p w14:paraId="474484E8" w14:textId="77777777" w:rsidR="007371D0" w:rsidRPr="00A71D81" w:rsidRDefault="007371D0" w:rsidP="003763C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2AAB9F3C" w14:textId="77777777" w:rsidR="007371D0" w:rsidRPr="00A71D81" w:rsidRDefault="007371D0" w:rsidP="003763C6">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3AE8D15" w14:textId="77777777" w:rsidR="007371D0" w:rsidRPr="00A71D81" w:rsidRDefault="007371D0" w:rsidP="007371D0">
      <w:pPr>
        <w:rPr>
          <w:rFonts w:ascii="GHEA Grapalat" w:hAnsi="GHEA Grapalat"/>
          <w:sz w:val="20"/>
          <w:lang w:val="hy-AM"/>
        </w:rPr>
      </w:pPr>
    </w:p>
    <w:p w14:paraId="5A6721B0" w14:textId="77777777" w:rsidR="007371D0" w:rsidRPr="00A71D81" w:rsidRDefault="007371D0" w:rsidP="007371D0">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1844C95" w14:textId="77777777" w:rsidR="007371D0" w:rsidRPr="00A71D81" w:rsidRDefault="007371D0" w:rsidP="007371D0">
      <w:pPr>
        <w:tabs>
          <w:tab w:val="left" w:pos="1276"/>
        </w:tabs>
        <w:ind w:firstLine="720"/>
        <w:jc w:val="both"/>
        <w:rPr>
          <w:rFonts w:ascii="GHEA Grapalat" w:hAnsi="GHEA Grapalat" w:cs="Sylfaen"/>
          <w:sz w:val="20"/>
          <w:u w:val="single"/>
          <w:lang w:val="hy-AM"/>
        </w:rPr>
      </w:pPr>
    </w:p>
    <w:p w14:paraId="5C1775C8" w14:textId="0B7ABC56" w:rsidR="00071D1C" w:rsidRPr="00A71D81" w:rsidRDefault="00071D1C" w:rsidP="007371D0">
      <w:pPr>
        <w:tabs>
          <w:tab w:val="left" w:pos="720"/>
          <w:tab w:val="left" w:pos="1440"/>
          <w:tab w:val="left" w:pos="8865"/>
        </w:tabs>
        <w:jc w:val="both"/>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516E2C">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B6A7F2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A0029">
        <w:rPr>
          <w:rFonts w:ascii="GHEA Grapalat" w:hAnsi="GHEA Grapalat"/>
          <w:i/>
          <w:sz w:val="18"/>
          <w:lang w:val="hy-AM"/>
        </w:rPr>
        <w:t>2</w:t>
      </w:r>
      <w:r w:rsidR="00B20487">
        <w:rPr>
          <w:rFonts w:ascii="GHEA Grapalat" w:hAnsi="GHEA Grapalat"/>
          <w:i/>
          <w:sz w:val="18"/>
          <w:lang w:val="hy-AM"/>
        </w:rPr>
        <w:t>5</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399"/>
        <w:gridCol w:w="2700"/>
        <w:gridCol w:w="5130"/>
        <w:gridCol w:w="990"/>
        <w:gridCol w:w="1080"/>
        <w:gridCol w:w="1530"/>
        <w:gridCol w:w="1350"/>
      </w:tblGrid>
      <w:tr w:rsidR="00221862" w:rsidRPr="00A71D81" w14:paraId="767E5C25" w14:textId="77777777" w:rsidTr="009E1FAF">
        <w:trPr>
          <w:trHeight w:val="219"/>
        </w:trPr>
        <w:tc>
          <w:tcPr>
            <w:tcW w:w="1661" w:type="dxa"/>
            <w:vMerge w:val="restart"/>
            <w:vAlign w:val="center"/>
          </w:tcPr>
          <w:p w14:paraId="203827D1" w14:textId="77777777" w:rsidR="00221862" w:rsidRPr="00A71D81" w:rsidRDefault="00221862" w:rsidP="00EF3662">
            <w:pPr>
              <w:jc w:val="center"/>
              <w:rPr>
                <w:rFonts w:ascii="GHEA Grapalat" w:hAnsi="GHEA Grapalat"/>
                <w:sz w:val="18"/>
              </w:rPr>
            </w:pPr>
            <w:bookmarkStart w:id="10" w:name="_Hlk197506930"/>
            <w:bookmarkStart w:id="11" w:name="_Hlk125988794"/>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99" w:type="dxa"/>
            <w:vMerge w:val="restart"/>
            <w:vAlign w:val="center"/>
          </w:tcPr>
          <w:p w14:paraId="255C4BC1" w14:textId="77777777"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700" w:type="dxa"/>
            <w:vMerge w:val="restart"/>
            <w:vAlign w:val="center"/>
          </w:tcPr>
          <w:p w14:paraId="60D2E1E2" w14:textId="77777777"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5130" w:type="dxa"/>
            <w:vMerge w:val="restart"/>
            <w:vAlign w:val="center"/>
          </w:tcPr>
          <w:p w14:paraId="037DFFA0" w14:textId="77777777"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0" w:type="dxa"/>
            <w:vMerge w:val="restart"/>
            <w:vAlign w:val="center"/>
          </w:tcPr>
          <w:p w14:paraId="08B14D9B" w14:textId="6B12E460" w:rsidR="00221862" w:rsidRPr="00BA5A72" w:rsidRDefault="00333C0E" w:rsidP="00BA5A72">
            <w:pPr>
              <w:jc w:val="center"/>
              <w:rPr>
                <w:rFonts w:ascii="GHEA Grapalat" w:hAnsi="GHEA Grapalat"/>
                <w:sz w:val="18"/>
                <w:lang w:val="hy-AM"/>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080" w:type="dxa"/>
            <w:vMerge w:val="restart"/>
            <w:vAlign w:val="center"/>
          </w:tcPr>
          <w:p w14:paraId="13C45579" w14:textId="4ED0253E" w:rsidR="00221862" w:rsidRPr="00A71D81" w:rsidRDefault="00333C0E" w:rsidP="00EF3662">
            <w:pPr>
              <w:jc w:val="center"/>
              <w:rPr>
                <w:rFonts w:ascii="GHEA Grapalat" w:hAnsi="GHEA Grapalat"/>
                <w:sz w:val="18"/>
              </w:rPr>
            </w:pPr>
            <w:r>
              <w:rPr>
                <w:rFonts w:ascii="GHEA Grapalat" w:hAnsi="GHEA Grapalat"/>
                <w:sz w:val="18"/>
                <w:lang w:val="hy-AM"/>
              </w:rPr>
              <w:t>Քանակ</w:t>
            </w:r>
          </w:p>
        </w:tc>
        <w:tc>
          <w:tcPr>
            <w:tcW w:w="1530" w:type="dxa"/>
            <w:vMerge w:val="restart"/>
            <w:vAlign w:val="center"/>
          </w:tcPr>
          <w:p w14:paraId="272272F9" w14:textId="77777777"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p w14:paraId="15497BF1" w14:textId="492B8F3A" w:rsidR="00221862" w:rsidRPr="00A71D81" w:rsidRDefault="00221862" w:rsidP="00EF3662">
            <w:pPr>
              <w:jc w:val="center"/>
              <w:rPr>
                <w:rFonts w:ascii="GHEA Grapalat" w:hAnsi="GHEA Grapalat"/>
                <w:sz w:val="18"/>
              </w:rPr>
            </w:pPr>
            <w:r>
              <w:rPr>
                <w:rFonts w:ascii="GHEA Grapalat" w:hAnsi="GHEA Grapalat"/>
                <w:sz w:val="18"/>
                <w:lang w:val="hy-AM"/>
              </w:rPr>
              <w:t xml:space="preserve"> </w:t>
            </w:r>
          </w:p>
        </w:tc>
        <w:tc>
          <w:tcPr>
            <w:tcW w:w="1350" w:type="dxa"/>
            <w:tcBorders>
              <w:bottom w:val="nil"/>
            </w:tcBorders>
            <w:vAlign w:val="center"/>
          </w:tcPr>
          <w:p w14:paraId="3F24813A" w14:textId="395EEEA4" w:rsidR="00221862" w:rsidRPr="00A71D81" w:rsidRDefault="00221862" w:rsidP="00EF3662">
            <w:pPr>
              <w:jc w:val="center"/>
              <w:rPr>
                <w:rFonts w:ascii="GHEA Grapalat" w:hAnsi="GHEA Grapalat"/>
                <w:sz w:val="18"/>
              </w:rPr>
            </w:pPr>
          </w:p>
        </w:tc>
      </w:tr>
      <w:tr w:rsidR="00221862" w:rsidRPr="00A71D81" w14:paraId="199E1A9C" w14:textId="77777777" w:rsidTr="009E1FAF">
        <w:trPr>
          <w:trHeight w:val="445"/>
        </w:trPr>
        <w:tc>
          <w:tcPr>
            <w:tcW w:w="1661" w:type="dxa"/>
            <w:vMerge/>
            <w:vAlign w:val="center"/>
          </w:tcPr>
          <w:p w14:paraId="68A1DB9E" w14:textId="77777777" w:rsidR="00221862" w:rsidRPr="00A71D81" w:rsidRDefault="00221862" w:rsidP="00EF3662">
            <w:pPr>
              <w:jc w:val="center"/>
              <w:rPr>
                <w:rFonts w:ascii="GHEA Grapalat" w:hAnsi="GHEA Grapalat"/>
                <w:sz w:val="18"/>
              </w:rPr>
            </w:pPr>
          </w:p>
        </w:tc>
        <w:tc>
          <w:tcPr>
            <w:tcW w:w="1399" w:type="dxa"/>
            <w:vMerge/>
            <w:vAlign w:val="center"/>
          </w:tcPr>
          <w:p w14:paraId="2473370F" w14:textId="77777777" w:rsidR="00221862" w:rsidRPr="00A71D81" w:rsidRDefault="00221862" w:rsidP="00EF3662">
            <w:pPr>
              <w:jc w:val="center"/>
              <w:rPr>
                <w:rFonts w:ascii="GHEA Grapalat" w:hAnsi="GHEA Grapalat"/>
                <w:sz w:val="18"/>
              </w:rPr>
            </w:pPr>
          </w:p>
        </w:tc>
        <w:tc>
          <w:tcPr>
            <w:tcW w:w="2700" w:type="dxa"/>
            <w:vMerge/>
            <w:vAlign w:val="center"/>
          </w:tcPr>
          <w:p w14:paraId="7313FB2F" w14:textId="77777777" w:rsidR="00221862" w:rsidRPr="00A71D81" w:rsidRDefault="00221862" w:rsidP="00EF3662">
            <w:pPr>
              <w:jc w:val="center"/>
              <w:rPr>
                <w:rFonts w:ascii="GHEA Grapalat" w:hAnsi="GHEA Grapalat"/>
                <w:sz w:val="18"/>
              </w:rPr>
            </w:pPr>
          </w:p>
        </w:tc>
        <w:tc>
          <w:tcPr>
            <w:tcW w:w="5130" w:type="dxa"/>
            <w:vMerge/>
            <w:vAlign w:val="center"/>
          </w:tcPr>
          <w:p w14:paraId="4AA48BAE" w14:textId="77777777" w:rsidR="00221862" w:rsidRPr="00A71D81" w:rsidRDefault="00221862" w:rsidP="00EF3662">
            <w:pPr>
              <w:jc w:val="center"/>
              <w:rPr>
                <w:rFonts w:ascii="GHEA Grapalat" w:hAnsi="GHEA Grapalat"/>
                <w:sz w:val="18"/>
              </w:rPr>
            </w:pPr>
          </w:p>
        </w:tc>
        <w:tc>
          <w:tcPr>
            <w:tcW w:w="990" w:type="dxa"/>
            <w:vMerge/>
          </w:tcPr>
          <w:p w14:paraId="784960A1" w14:textId="77777777" w:rsidR="00221862" w:rsidRPr="00A71D81" w:rsidRDefault="00221862" w:rsidP="00EF3662">
            <w:pPr>
              <w:jc w:val="center"/>
              <w:rPr>
                <w:rFonts w:ascii="GHEA Grapalat" w:hAnsi="GHEA Grapalat"/>
                <w:sz w:val="18"/>
              </w:rPr>
            </w:pPr>
          </w:p>
        </w:tc>
        <w:tc>
          <w:tcPr>
            <w:tcW w:w="1080" w:type="dxa"/>
            <w:vMerge/>
            <w:vAlign w:val="center"/>
          </w:tcPr>
          <w:p w14:paraId="258F5CFE" w14:textId="14FAE5AA" w:rsidR="00221862" w:rsidRPr="00A71D81" w:rsidRDefault="00221862" w:rsidP="00EF3662">
            <w:pPr>
              <w:jc w:val="center"/>
              <w:rPr>
                <w:rFonts w:ascii="GHEA Grapalat" w:hAnsi="GHEA Grapalat"/>
                <w:sz w:val="18"/>
              </w:rPr>
            </w:pPr>
          </w:p>
        </w:tc>
        <w:tc>
          <w:tcPr>
            <w:tcW w:w="1530" w:type="dxa"/>
            <w:vMerge/>
            <w:vAlign w:val="center"/>
          </w:tcPr>
          <w:p w14:paraId="32308719" w14:textId="77777777" w:rsidR="00221862" w:rsidRPr="00A71D81" w:rsidRDefault="00221862" w:rsidP="00EF3662">
            <w:pPr>
              <w:jc w:val="center"/>
              <w:rPr>
                <w:rFonts w:ascii="GHEA Grapalat" w:hAnsi="GHEA Grapalat"/>
                <w:sz w:val="18"/>
              </w:rPr>
            </w:pPr>
          </w:p>
        </w:tc>
        <w:tc>
          <w:tcPr>
            <w:tcW w:w="1350" w:type="dxa"/>
            <w:tcBorders>
              <w:top w:val="nil"/>
            </w:tcBorders>
            <w:vAlign w:val="center"/>
          </w:tcPr>
          <w:p w14:paraId="60899821" w14:textId="496D16E3"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r>
      <w:tr w:rsidR="00045F1B" w:rsidRPr="002A6C2E" w14:paraId="2E64C25F" w14:textId="77777777" w:rsidTr="009E1FAF">
        <w:trPr>
          <w:trHeight w:val="246"/>
        </w:trPr>
        <w:tc>
          <w:tcPr>
            <w:tcW w:w="1661" w:type="dxa"/>
            <w:vAlign w:val="center"/>
          </w:tcPr>
          <w:p w14:paraId="616F865F" w14:textId="48ACEA9F" w:rsidR="00045F1B" w:rsidRPr="009C67B7" w:rsidRDefault="00045F1B" w:rsidP="00045F1B">
            <w:pPr>
              <w:jc w:val="center"/>
              <w:rPr>
                <w:rFonts w:ascii="GHEA Grapalat" w:hAnsi="GHEA Grapalat"/>
                <w:sz w:val="20"/>
                <w:lang w:val="hy-AM"/>
              </w:rPr>
            </w:pPr>
            <w:r>
              <w:rPr>
                <w:rFonts w:ascii="GHEA Grapalat" w:hAnsi="GHEA Grapalat"/>
                <w:sz w:val="20"/>
                <w:lang w:val="hy-AM"/>
              </w:rPr>
              <w:t>1</w:t>
            </w:r>
          </w:p>
        </w:tc>
        <w:tc>
          <w:tcPr>
            <w:tcW w:w="1399" w:type="dxa"/>
            <w:vAlign w:val="center"/>
          </w:tcPr>
          <w:p w14:paraId="0E82D118" w14:textId="3F0D5946" w:rsidR="00045F1B" w:rsidRPr="005278F9" w:rsidRDefault="00045F1B" w:rsidP="00045F1B">
            <w:pPr>
              <w:jc w:val="center"/>
              <w:rPr>
                <w:rFonts w:ascii="GHEA Grapalat" w:hAnsi="GHEA Grapalat"/>
                <w:color w:val="FF0000"/>
                <w:sz w:val="20"/>
              </w:rPr>
            </w:pPr>
            <w:r w:rsidRPr="00063EB9">
              <w:rPr>
                <w:rFonts w:ascii="GHEA Grapalat" w:hAnsi="GHEA Grapalat"/>
                <w:color w:val="FF0000"/>
                <w:sz w:val="20"/>
              </w:rPr>
              <w:t>44511100/11</w:t>
            </w:r>
          </w:p>
        </w:tc>
        <w:tc>
          <w:tcPr>
            <w:tcW w:w="2700" w:type="dxa"/>
            <w:vAlign w:val="center"/>
          </w:tcPr>
          <w:p w14:paraId="4B9C2C62" w14:textId="7E26B807" w:rsidR="00045F1B" w:rsidRPr="00DA72F3" w:rsidRDefault="00045F1B" w:rsidP="00045F1B">
            <w:pPr>
              <w:rPr>
                <w:rFonts w:ascii="GHEA Grapalat" w:hAnsi="GHEA Grapalat"/>
                <w:sz w:val="18"/>
                <w:lang w:val="hy-AM"/>
              </w:rPr>
            </w:pPr>
            <w:proofErr w:type="spellStart"/>
            <w:r w:rsidRPr="00186F6B">
              <w:rPr>
                <w:rFonts w:ascii="GHEA Grapalat" w:hAnsi="GHEA Grapalat" w:cs="Calibri"/>
                <w:sz w:val="20"/>
                <w:szCs w:val="20"/>
              </w:rPr>
              <w:t>Գործիքների</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հավաքածու</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շարժական</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արկղով</w:t>
            </w:r>
            <w:proofErr w:type="spellEnd"/>
          </w:p>
        </w:tc>
        <w:tc>
          <w:tcPr>
            <w:tcW w:w="5130" w:type="dxa"/>
            <w:vAlign w:val="center"/>
          </w:tcPr>
          <w:p w14:paraId="279F89AE" w14:textId="77777777" w:rsidR="00524757"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Գործիքների գլխիկներ</w:t>
            </w:r>
            <w:r w:rsidR="00524757">
              <w:rPr>
                <w:rFonts w:ascii="GHEA Grapalat" w:hAnsi="GHEA Grapalat" w:cs="Calibri"/>
                <w:sz w:val="20"/>
                <w:szCs w:val="20"/>
                <w:lang w:val="hy-AM"/>
              </w:rPr>
              <w:t xml:space="preserve">ը </w:t>
            </w:r>
            <w:r w:rsidRPr="003E4B33">
              <w:rPr>
                <w:rFonts w:ascii="GHEA Grapalat" w:hAnsi="GHEA Grapalat" w:cs="Calibri"/>
                <w:sz w:val="20"/>
                <w:szCs w:val="20"/>
                <w:lang w:val="hy-AM"/>
              </w:rPr>
              <w:t>՝</w:t>
            </w:r>
          </w:p>
          <w:p w14:paraId="2E6EF06F" w14:textId="007BC775"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 ամուր գործիքային պողպատից CrV 50BV30:</w:t>
            </w:r>
          </w:p>
          <w:p w14:paraId="710AB0F5"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Տրիշոտկա՝ 72 ատամ, պատրաստված է CrV 6140 պողպատից, իսկ բիթերը՝ AISI S2 պողպատից։ </w:t>
            </w:r>
          </w:p>
          <w:p w14:paraId="423390A7"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Գլխիկ 1/2"։ 10, 11, 12, 13, 14, 15, 17, 19 մմ, L= 38 մմ; </w:t>
            </w:r>
          </w:p>
          <w:p w14:paraId="4F413501"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Գլխիկ 1/4"։ 5, 6, 7, 8, 9, 10, 11, 12, 13 մմ, L= 25 մմ; </w:t>
            </w:r>
          </w:p>
          <w:p w14:paraId="139B3524"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Մոմաձև գլխիկ, 21 մմ 1/2"; </w:t>
            </w:r>
          </w:p>
          <w:p w14:paraId="44526E62"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Տրեշոտկա, 72T, L= 255 մմ 1/4"; </w:t>
            </w:r>
          </w:p>
          <w:p w14:paraId="29618A4F"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Պտուտակահան, L= 150 մմ 1/4"; </w:t>
            </w:r>
          </w:p>
          <w:p w14:paraId="1E03B0F9"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Բիթ կրիչ 1/4"; </w:t>
            </w:r>
          </w:p>
          <w:p w14:paraId="0EA903BF"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Հարթ ծայրով բիթեր 4" 1/4 «3 մմ (2 հատ), 4 մմ (2 հատ), 5 մմ (2 հատ), 5,5 մմ (2 հատ), 6 մմ (2 հատ) երկարություն L = 25 մմ բիթ 1/4՛՛, PH1 (2 հատ), PH2 (2 հատ) , Ph3 Երկարություն L = 25 մմ բիթ 1/4 ", PSZIDRive: PZ0, PZ1 (2 հատ), PZ2 երկարություն L = 25 մմ, </w:t>
            </w:r>
          </w:p>
          <w:p w14:paraId="05016E36"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Պտուտակահաններ՝ 5x75 մմ, 6x100 մմ, 8x150 մմ; </w:t>
            </w:r>
          </w:p>
          <w:p w14:paraId="22EDCD75" w14:textId="091E787C"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պտուտակահաններ՝ PH1x75 մմ, PH2x100 մմ; </w:t>
            </w:r>
          </w:p>
          <w:p w14:paraId="17EFD20E"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Համակցված բանալիներ՝ 6, 7, 8, 9, 10, 11, 12, 13, 14, 15, 17, 19 մմ վեցանկյուն բանալի՝ 1.5, 2, 2.5, 3, 4, 5, 5.5, 6 մմ վեցանկյուն բանալիներ TORX՝ T10 , T15, T20, T25, T27, T30, T40 Ունիվերսալ տափակաբերան աքցան 180 մմ </w:t>
            </w:r>
          </w:p>
          <w:p w14:paraId="665A20AD"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lastRenderedPageBreak/>
              <w:t xml:space="preserve">կողային կտրիչներ 160 մմ </w:t>
            </w:r>
          </w:p>
          <w:p w14:paraId="2AA47287"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տափակաբերան աքցան ուղիղ 160 մմ </w:t>
            </w:r>
          </w:p>
          <w:p w14:paraId="01CA6B2E"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կարգավորվող հիդրավլիկ տափակաբերան աքցան 250 մմ </w:t>
            </w:r>
          </w:p>
          <w:p w14:paraId="4D7E77C9"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փականագործական մուրճ 300գ </w:t>
            </w:r>
          </w:p>
          <w:p w14:paraId="07C63D15"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կոտրող դանակ 18 մմ </w:t>
            </w:r>
          </w:p>
          <w:p w14:paraId="5B21F7B0"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SK2 պահեստային շեղբեր 18 մմ </w:t>
            </w:r>
          </w:p>
          <w:p w14:paraId="06FCA3D5" w14:textId="41280975" w:rsidR="00045F1B" w:rsidRPr="00415F5A" w:rsidRDefault="00045F1B" w:rsidP="00045F1B">
            <w:pPr>
              <w:rPr>
                <w:rFonts w:ascii="GHEA Grapalat" w:hAnsi="GHEA Grapalat"/>
                <w:sz w:val="18"/>
                <w:lang w:val="hy-AM"/>
              </w:rPr>
            </w:pPr>
            <w:r w:rsidRPr="003E4B33">
              <w:rPr>
                <w:rFonts w:ascii="GHEA Grapalat" w:hAnsi="GHEA Grapalat" w:cs="Calibri"/>
                <w:sz w:val="20"/>
                <w:szCs w:val="20"/>
                <w:lang w:val="hy-AM"/>
              </w:rPr>
              <w:t>SK2 անջատիչ դանակի համար։</w:t>
            </w:r>
          </w:p>
        </w:tc>
        <w:tc>
          <w:tcPr>
            <w:tcW w:w="990" w:type="dxa"/>
            <w:vAlign w:val="center"/>
          </w:tcPr>
          <w:p w14:paraId="359312A3" w14:textId="4FC22089"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lastRenderedPageBreak/>
              <w:t>հատ</w:t>
            </w:r>
          </w:p>
        </w:tc>
        <w:tc>
          <w:tcPr>
            <w:tcW w:w="1080" w:type="dxa"/>
            <w:vAlign w:val="center"/>
          </w:tcPr>
          <w:p w14:paraId="2525D6E8" w14:textId="6566F95D"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1</w:t>
            </w:r>
          </w:p>
        </w:tc>
        <w:tc>
          <w:tcPr>
            <w:tcW w:w="1530" w:type="dxa"/>
            <w:vAlign w:val="center"/>
          </w:tcPr>
          <w:p w14:paraId="54AAE3B7" w14:textId="2082D30B"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80,000</w:t>
            </w:r>
          </w:p>
        </w:tc>
        <w:tc>
          <w:tcPr>
            <w:tcW w:w="1350" w:type="dxa"/>
            <w:vAlign w:val="center"/>
          </w:tcPr>
          <w:p w14:paraId="64305CCB" w14:textId="55E7002C"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80,000</w:t>
            </w:r>
          </w:p>
        </w:tc>
      </w:tr>
      <w:tr w:rsidR="00045F1B" w:rsidRPr="00045F1B" w14:paraId="27BD2CAC" w14:textId="77777777" w:rsidTr="009E1FAF">
        <w:trPr>
          <w:trHeight w:val="246"/>
        </w:trPr>
        <w:tc>
          <w:tcPr>
            <w:tcW w:w="1661" w:type="dxa"/>
            <w:vAlign w:val="center"/>
          </w:tcPr>
          <w:p w14:paraId="7D8A688E" w14:textId="2CB1A590" w:rsidR="00045F1B" w:rsidRPr="009C67B7" w:rsidRDefault="00045F1B" w:rsidP="00045F1B">
            <w:pPr>
              <w:jc w:val="center"/>
              <w:rPr>
                <w:rFonts w:ascii="GHEA Grapalat" w:hAnsi="GHEA Grapalat"/>
                <w:sz w:val="20"/>
                <w:lang w:val="hy-AM"/>
              </w:rPr>
            </w:pPr>
            <w:r>
              <w:rPr>
                <w:rFonts w:ascii="GHEA Grapalat" w:hAnsi="GHEA Grapalat"/>
                <w:sz w:val="20"/>
                <w:lang w:val="hy-AM"/>
              </w:rPr>
              <w:t>2</w:t>
            </w:r>
          </w:p>
        </w:tc>
        <w:tc>
          <w:tcPr>
            <w:tcW w:w="1399" w:type="dxa"/>
            <w:vAlign w:val="center"/>
          </w:tcPr>
          <w:p w14:paraId="41DA1230" w14:textId="37FFA446" w:rsidR="00045F1B" w:rsidRPr="005923F3" w:rsidRDefault="00045F1B" w:rsidP="00045F1B">
            <w:pPr>
              <w:jc w:val="center"/>
              <w:rPr>
                <w:rFonts w:ascii="GHEA Grapalat" w:hAnsi="GHEA Grapalat"/>
                <w:color w:val="FF0000"/>
                <w:sz w:val="20"/>
                <w:lang w:val="hy-AM"/>
              </w:rPr>
            </w:pPr>
            <w:r w:rsidRPr="00063EB9">
              <w:rPr>
                <w:rFonts w:ascii="GHEA Grapalat" w:hAnsi="GHEA Grapalat"/>
                <w:color w:val="FF0000"/>
                <w:sz w:val="20"/>
                <w:lang w:val="hy-AM"/>
              </w:rPr>
              <w:t>44511100/14</w:t>
            </w:r>
          </w:p>
        </w:tc>
        <w:tc>
          <w:tcPr>
            <w:tcW w:w="2700" w:type="dxa"/>
            <w:vAlign w:val="center"/>
          </w:tcPr>
          <w:p w14:paraId="65F885FD" w14:textId="654DD1F1" w:rsidR="00045F1B" w:rsidRPr="00DA72F3" w:rsidRDefault="00045F1B" w:rsidP="00045F1B">
            <w:pPr>
              <w:rPr>
                <w:rFonts w:ascii="GHEA Grapalat" w:hAnsi="GHEA Grapalat"/>
                <w:sz w:val="18"/>
                <w:lang w:val="hy-AM"/>
              </w:rPr>
            </w:pPr>
            <w:proofErr w:type="spellStart"/>
            <w:r w:rsidRPr="00186F6B">
              <w:rPr>
                <w:rFonts w:ascii="GHEA Grapalat" w:hAnsi="GHEA Grapalat" w:cs="Calibri"/>
                <w:sz w:val="20"/>
                <w:szCs w:val="20"/>
              </w:rPr>
              <w:t>Հոսանքի</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թեսթեր</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լարման</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չափիչ</w:t>
            </w:r>
            <w:proofErr w:type="spellEnd"/>
            <w:r w:rsidRPr="00186F6B">
              <w:rPr>
                <w:rFonts w:ascii="GHEA Grapalat" w:hAnsi="GHEA Grapalat" w:cs="Calibri"/>
                <w:sz w:val="20"/>
                <w:szCs w:val="20"/>
              </w:rPr>
              <w:t>)</w:t>
            </w:r>
          </w:p>
        </w:tc>
        <w:tc>
          <w:tcPr>
            <w:tcW w:w="5130" w:type="dxa"/>
            <w:vAlign w:val="center"/>
          </w:tcPr>
          <w:p w14:paraId="757BF373"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Էկրան՝ 3 1/2 LCD</w:t>
            </w:r>
          </w:p>
          <w:p w14:paraId="2F376802"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Գործառույթներ՝ DCV, ACV, DCA, ACA, OHM</w:t>
            </w:r>
          </w:p>
          <w:p w14:paraId="7B9DD77C"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Այլ՝ AUTO RANGE, AUTO POWER OFF, DC VOLTAGE` 200M / 2/20/200 / 600V, / 2/20/200/600 Վ</w:t>
            </w:r>
          </w:p>
          <w:p w14:paraId="0A3930DA" w14:textId="7160AA2D" w:rsidR="00045F1B" w:rsidRPr="00333C0E" w:rsidRDefault="00045F1B" w:rsidP="00045F1B">
            <w:pPr>
              <w:rPr>
                <w:rFonts w:ascii="GHEA Grapalat" w:hAnsi="GHEA Grapalat"/>
                <w:sz w:val="18"/>
                <w:lang w:val="hy-AM"/>
              </w:rPr>
            </w:pPr>
            <w:r w:rsidRPr="003E4B33">
              <w:rPr>
                <w:rFonts w:ascii="GHEA Grapalat" w:hAnsi="GHEA Grapalat" w:cs="Calibri"/>
                <w:sz w:val="20"/>
                <w:szCs w:val="20"/>
                <w:lang w:val="hy-AM"/>
              </w:rPr>
              <w:t>DC ակտիվ՝ 200 Մ / 2000 Մ / 20 Մ / 200 Մ / 2 Ա / 10 Ա</w:t>
            </w:r>
          </w:p>
        </w:tc>
        <w:tc>
          <w:tcPr>
            <w:tcW w:w="990" w:type="dxa"/>
            <w:vAlign w:val="center"/>
          </w:tcPr>
          <w:p w14:paraId="4F13CAED" w14:textId="3A795D92"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հատ</w:t>
            </w:r>
          </w:p>
        </w:tc>
        <w:tc>
          <w:tcPr>
            <w:tcW w:w="1080" w:type="dxa"/>
            <w:vAlign w:val="center"/>
          </w:tcPr>
          <w:p w14:paraId="455CB49F" w14:textId="5D077C62"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2</w:t>
            </w:r>
          </w:p>
        </w:tc>
        <w:tc>
          <w:tcPr>
            <w:tcW w:w="1530" w:type="dxa"/>
            <w:vAlign w:val="center"/>
          </w:tcPr>
          <w:p w14:paraId="108A1F64" w14:textId="19FE7426"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20,000</w:t>
            </w:r>
          </w:p>
        </w:tc>
        <w:tc>
          <w:tcPr>
            <w:tcW w:w="1350" w:type="dxa"/>
            <w:vAlign w:val="center"/>
          </w:tcPr>
          <w:p w14:paraId="1DE2FAD3" w14:textId="51BA9950"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40,000</w:t>
            </w:r>
          </w:p>
        </w:tc>
      </w:tr>
      <w:tr w:rsidR="00045F1B" w:rsidRPr="00045F1B" w14:paraId="15F82CB0" w14:textId="77777777" w:rsidTr="009E1FAF">
        <w:trPr>
          <w:trHeight w:val="246"/>
        </w:trPr>
        <w:tc>
          <w:tcPr>
            <w:tcW w:w="1661" w:type="dxa"/>
            <w:vAlign w:val="center"/>
          </w:tcPr>
          <w:p w14:paraId="26A16263" w14:textId="36295569" w:rsidR="00045F1B" w:rsidRPr="009C67B7" w:rsidRDefault="00045F1B" w:rsidP="00045F1B">
            <w:pPr>
              <w:jc w:val="center"/>
              <w:rPr>
                <w:rFonts w:ascii="GHEA Grapalat" w:hAnsi="GHEA Grapalat"/>
                <w:sz w:val="20"/>
                <w:lang w:val="hy-AM"/>
              </w:rPr>
            </w:pPr>
            <w:r>
              <w:rPr>
                <w:rFonts w:ascii="GHEA Grapalat" w:hAnsi="GHEA Grapalat"/>
                <w:sz w:val="20"/>
                <w:lang w:val="hy-AM"/>
              </w:rPr>
              <w:t>3</w:t>
            </w:r>
          </w:p>
        </w:tc>
        <w:tc>
          <w:tcPr>
            <w:tcW w:w="1399" w:type="dxa"/>
            <w:vAlign w:val="center"/>
          </w:tcPr>
          <w:p w14:paraId="184841A4" w14:textId="246D838D" w:rsidR="00045F1B" w:rsidRPr="005923F3" w:rsidRDefault="00045F1B" w:rsidP="00045F1B">
            <w:pPr>
              <w:jc w:val="center"/>
              <w:rPr>
                <w:rFonts w:ascii="GHEA Grapalat" w:hAnsi="GHEA Grapalat"/>
                <w:color w:val="FF0000"/>
                <w:sz w:val="20"/>
                <w:lang w:val="hy-AM"/>
              </w:rPr>
            </w:pPr>
            <w:r w:rsidRPr="00063EB9">
              <w:rPr>
                <w:rFonts w:ascii="GHEA Grapalat" w:hAnsi="GHEA Grapalat"/>
                <w:color w:val="FF0000"/>
                <w:sz w:val="20"/>
                <w:lang w:val="hy-AM"/>
              </w:rPr>
              <w:t>44511100/15</w:t>
            </w:r>
          </w:p>
        </w:tc>
        <w:tc>
          <w:tcPr>
            <w:tcW w:w="2700" w:type="dxa"/>
            <w:vAlign w:val="center"/>
          </w:tcPr>
          <w:p w14:paraId="270AE39B" w14:textId="185C6DCD" w:rsidR="00045F1B" w:rsidRPr="00DA72F3" w:rsidRDefault="00045F1B" w:rsidP="00045F1B">
            <w:pPr>
              <w:rPr>
                <w:rFonts w:ascii="GHEA Grapalat" w:hAnsi="GHEA Grapalat"/>
                <w:sz w:val="18"/>
                <w:lang w:val="hy-AM"/>
              </w:rPr>
            </w:pPr>
            <w:r w:rsidRPr="003E4B33">
              <w:rPr>
                <w:rFonts w:ascii="GHEA Grapalat" w:hAnsi="GHEA Grapalat" w:cs="Calibri"/>
                <w:sz w:val="20"/>
                <w:szCs w:val="20"/>
                <w:lang w:val="hy-AM"/>
              </w:rPr>
              <w:t>LAN թեսթեր իր գործիքներով և պայուսակով</w:t>
            </w:r>
          </w:p>
        </w:tc>
        <w:tc>
          <w:tcPr>
            <w:tcW w:w="5130" w:type="dxa"/>
            <w:vAlign w:val="center"/>
          </w:tcPr>
          <w:p w14:paraId="2CED0014"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xml:space="preserve">Սատարվող մալուխների տեսակները՝ </w:t>
            </w:r>
          </w:p>
          <w:p w14:paraId="1B28D85C"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Coaxial մալուխներ (RG59, RG6)</w:t>
            </w:r>
          </w:p>
          <w:p w14:paraId="0900F3C7"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Ցանցային մալուխներ (RJ11, RJ45)</w:t>
            </w:r>
          </w:p>
          <w:p w14:paraId="0494CF2C"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TDR (Time Domain Reflectometer) տեխնոլոգիա</w:t>
            </w:r>
          </w:p>
          <w:p w14:paraId="5BDC6F19"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LCD թվային էկրան</w:t>
            </w:r>
          </w:p>
          <w:p w14:paraId="329F010D"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RJ45 և RJ11 պորտեր</w:t>
            </w:r>
          </w:p>
          <w:p w14:paraId="18F829F0"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ստանդարտ մարտկոց</w:t>
            </w:r>
          </w:p>
          <w:p w14:paraId="67CA7F88" w14:textId="036DAA57" w:rsidR="00045F1B" w:rsidRPr="00415F5A" w:rsidRDefault="00045F1B" w:rsidP="00045F1B">
            <w:pPr>
              <w:rPr>
                <w:rFonts w:ascii="GHEA Grapalat" w:hAnsi="GHEA Grapalat"/>
                <w:sz w:val="18"/>
                <w:lang w:val="hy-AM"/>
              </w:rPr>
            </w:pPr>
            <w:r w:rsidRPr="003E4B33">
              <w:rPr>
                <w:rFonts w:ascii="GHEA Grapalat" w:hAnsi="GHEA Grapalat" w:cs="Calibri"/>
                <w:sz w:val="20"/>
                <w:szCs w:val="20"/>
                <w:lang w:val="hy-AM"/>
              </w:rPr>
              <w:t>Ձայնային և լուսադիոդային ազդանշաններ</w:t>
            </w:r>
          </w:p>
        </w:tc>
        <w:tc>
          <w:tcPr>
            <w:tcW w:w="990" w:type="dxa"/>
            <w:vAlign w:val="center"/>
          </w:tcPr>
          <w:p w14:paraId="5E8B7685" w14:textId="033BAD59"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հատ</w:t>
            </w:r>
          </w:p>
        </w:tc>
        <w:tc>
          <w:tcPr>
            <w:tcW w:w="1080" w:type="dxa"/>
            <w:vAlign w:val="center"/>
          </w:tcPr>
          <w:p w14:paraId="274EBEA9" w14:textId="2375D878"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2</w:t>
            </w:r>
          </w:p>
        </w:tc>
        <w:tc>
          <w:tcPr>
            <w:tcW w:w="1530" w:type="dxa"/>
            <w:vAlign w:val="center"/>
          </w:tcPr>
          <w:p w14:paraId="12F513EB" w14:textId="7E988526"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50,000</w:t>
            </w:r>
          </w:p>
        </w:tc>
        <w:tc>
          <w:tcPr>
            <w:tcW w:w="1350" w:type="dxa"/>
            <w:vAlign w:val="center"/>
          </w:tcPr>
          <w:p w14:paraId="5F09CC86" w14:textId="3C390302"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100,000</w:t>
            </w:r>
          </w:p>
        </w:tc>
      </w:tr>
      <w:tr w:rsidR="00045F1B" w:rsidRPr="00045F1B" w14:paraId="0BD78391" w14:textId="77777777" w:rsidTr="009E1FAF">
        <w:trPr>
          <w:trHeight w:val="246"/>
        </w:trPr>
        <w:tc>
          <w:tcPr>
            <w:tcW w:w="1661" w:type="dxa"/>
            <w:vAlign w:val="center"/>
          </w:tcPr>
          <w:p w14:paraId="17289432" w14:textId="6ABE7DA6" w:rsidR="00045F1B" w:rsidRPr="009C67B7" w:rsidRDefault="00045F1B" w:rsidP="00045F1B">
            <w:pPr>
              <w:jc w:val="center"/>
              <w:rPr>
                <w:rFonts w:ascii="GHEA Grapalat" w:hAnsi="GHEA Grapalat"/>
                <w:sz w:val="20"/>
                <w:lang w:val="hy-AM"/>
              </w:rPr>
            </w:pPr>
            <w:r>
              <w:rPr>
                <w:rFonts w:ascii="GHEA Grapalat" w:hAnsi="GHEA Grapalat"/>
                <w:sz w:val="20"/>
                <w:lang w:val="hy-AM"/>
              </w:rPr>
              <w:t>4</w:t>
            </w:r>
          </w:p>
        </w:tc>
        <w:tc>
          <w:tcPr>
            <w:tcW w:w="1399" w:type="dxa"/>
            <w:vAlign w:val="center"/>
          </w:tcPr>
          <w:p w14:paraId="0ACA1138" w14:textId="212C9064" w:rsidR="00045F1B" w:rsidRPr="005923F3" w:rsidRDefault="00045F1B" w:rsidP="00045F1B">
            <w:pPr>
              <w:jc w:val="center"/>
              <w:rPr>
                <w:rFonts w:ascii="GHEA Grapalat" w:hAnsi="GHEA Grapalat"/>
                <w:color w:val="FF0000"/>
                <w:sz w:val="20"/>
                <w:lang w:val="hy-AM"/>
              </w:rPr>
            </w:pPr>
            <w:r w:rsidRPr="00063EB9">
              <w:rPr>
                <w:rFonts w:ascii="GHEA Grapalat" w:hAnsi="GHEA Grapalat"/>
                <w:color w:val="FF0000"/>
                <w:sz w:val="20"/>
                <w:lang w:val="hy-AM"/>
              </w:rPr>
              <w:t>31221200/3</w:t>
            </w:r>
          </w:p>
        </w:tc>
        <w:tc>
          <w:tcPr>
            <w:tcW w:w="2700" w:type="dxa"/>
            <w:vAlign w:val="center"/>
          </w:tcPr>
          <w:p w14:paraId="050336A9" w14:textId="45AC1C6D" w:rsidR="00045F1B" w:rsidRPr="00DA72F3" w:rsidRDefault="00045F1B" w:rsidP="00045F1B">
            <w:pPr>
              <w:rPr>
                <w:rFonts w:ascii="GHEA Grapalat" w:hAnsi="GHEA Grapalat"/>
                <w:sz w:val="18"/>
                <w:lang w:val="hy-AM"/>
              </w:rPr>
            </w:pPr>
            <w:proofErr w:type="spellStart"/>
            <w:r>
              <w:rPr>
                <w:rFonts w:ascii="GHEA Grapalat" w:hAnsi="GHEA Grapalat" w:cs="Calibri"/>
                <w:sz w:val="20"/>
                <w:szCs w:val="20"/>
              </w:rPr>
              <w:t>Հեռախոսի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վարդակ</w:t>
            </w:r>
            <w:proofErr w:type="spellEnd"/>
            <w:r>
              <w:rPr>
                <w:rFonts w:ascii="GHEA Grapalat" w:hAnsi="GHEA Grapalat" w:cs="Calibri"/>
                <w:sz w:val="20"/>
                <w:szCs w:val="20"/>
              </w:rPr>
              <w:t xml:space="preserve"> (</w:t>
            </w:r>
            <w:r>
              <w:rPr>
                <w:rFonts w:ascii="GHEA Grapalat" w:hAnsi="GHEA Grapalat" w:cs="Calibri"/>
                <w:sz w:val="20"/>
                <w:szCs w:val="20"/>
                <w:lang w:val="ru-RU"/>
              </w:rPr>
              <w:t>Розетка</w:t>
            </w:r>
            <w:r>
              <w:rPr>
                <w:rFonts w:ascii="GHEA Grapalat" w:hAnsi="GHEA Grapalat" w:cs="Calibri"/>
                <w:sz w:val="20"/>
                <w:szCs w:val="20"/>
              </w:rPr>
              <w:t>)</w:t>
            </w:r>
          </w:p>
        </w:tc>
        <w:tc>
          <w:tcPr>
            <w:tcW w:w="5130" w:type="dxa"/>
            <w:vAlign w:val="center"/>
          </w:tcPr>
          <w:p w14:paraId="76CB621A" w14:textId="77777777" w:rsidR="00045F1B" w:rsidRDefault="00045F1B" w:rsidP="00045F1B">
            <w:pPr>
              <w:rPr>
                <w:rFonts w:ascii="GHEA Grapalat" w:hAnsi="GHEA Grapalat" w:cs="Calibri"/>
                <w:sz w:val="20"/>
                <w:szCs w:val="20"/>
                <w:lang w:val="hy-AM"/>
              </w:rPr>
            </w:pPr>
            <w:r>
              <w:rPr>
                <w:rFonts w:ascii="GHEA Grapalat" w:hAnsi="GHEA Grapalat" w:cs="Calibri"/>
                <w:sz w:val="20"/>
                <w:szCs w:val="20"/>
                <w:lang w:val="hy-AM"/>
              </w:rPr>
              <w:t>Տեսակ՝ Արտաքին</w:t>
            </w:r>
            <w:r>
              <w:rPr>
                <w:rFonts w:ascii="GHEA Grapalat" w:hAnsi="GHEA Grapalat" w:cs="Calibri"/>
                <w:sz w:val="20"/>
                <w:szCs w:val="20"/>
                <w:lang w:val="hy-AM"/>
              </w:rPr>
              <w:br/>
              <w:t>Գույնը՝ Սպիտակ</w:t>
            </w:r>
          </w:p>
          <w:p w14:paraId="6754B667" w14:textId="737F7DD9" w:rsidR="00045F1B" w:rsidRPr="00415F5A" w:rsidRDefault="00045F1B" w:rsidP="00045F1B">
            <w:pPr>
              <w:rPr>
                <w:rFonts w:ascii="GHEA Grapalat" w:hAnsi="GHEA Grapalat"/>
                <w:sz w:val="18"/>
                <w:lang w:val="hy-AM"/>
              </w:rPr>
            </w:pPr>
            <w:r>
              <w:rPr>
                <w:rFonts w:ascii="GHEA Grapalat" w:hAnsi="GHEA Grapalat" w:cs="Calibri"/>
                <w:sz w:val="20"/>
                <w:szCs w:val="20"/>
                <w:lang w:val="hy-AM"/>
              </w:rPr>
              <w:t>Նյութը՝ պլաստմաս</w:t>
            </w:r>
          </w:p>
        </w:tc>
        <w:tc>
          <w:tcPr>
            <w:tcW w:w="990" w:type="dxa"/>
            <w:vAlign w:val="center"/>
          </w:tcPr>
          <w:p w14:paraId="37E6726C" w14:textId="7AFE42B8"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հատ</w:t>
            </w:r>
          </w:p>
        </w:tc>
        <w:tc>
          <w:tcPr>
            <w:tcW w:w="1080" w:type="dxa"/>
            <w:vAlign w:val="center"/>
          </w:tcPr>
          <w:p w14:paraId="1EC06D62" w14:textId="0752767F"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100</w:t>
            </w:r>
          </w:p>
        </w:tc>
        <w:tc>
          <w:tcPr>
            <w:tcW w:w="1530" w:type="dxa"/>
            <w:vAlign w:val="center"/>
          </w:tcPr>
          <w:p w14:paraId="5730FB67" w14:textId="72353578"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600</w:t>
            </w:r>
          </w:p>
        </w:tc>
        <w:tc>
          <w:tcPr>
            <w:tcW w:w="1350" w:type="dxa"/>
            <w:vAlign w:val="center"/>
          </w:tcPr>
          <w:p w14:paraId="0D297E1B" w14:textId="7E514350"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60,000</w:t>
            </w:r>
          </w:p>
        </w:tc>
      </w:tr>
      <w:tr w:rsidR="00045F1B" w:rsidRPr="002A6C2E" w14:paraId="5D1730A3" w14:textId="77777777" w:rsidTr="009E1FAF">
        <w:trPr>
          <w:trHeight w:val="246"/>
        </w:trPr>
        <w:tc>
          <w:tcPr>
            <w:tcW w:w="1661" w:type="dxa"/>
            <w:vAlign w:val="center"/>
          </w:tcPr>
          <w:p w14:paraId="11950FF4" w14:textId="28E747B6" w:rsidR="00045F1B" w:rsidRPr="009C67B7" w:rsidRDefault="00045F1B" w:rsidP="00045F1B">
            <w:pPr>
              <w:jc w:val="center"/>
              <w:rPr>
                <w:rFonts w:ascii="GHEA Grapalat" w:hAnsi="GHEA Grapalat"/>
                <w:sz w:val="20"/>
                <w:lang w:val="hy-AM"/>
              </w:rPr>
            </w:pPr>
            <w:r>
              <w:rPr>
                <w:rFonts w:ascii="GHEA Grapalat" w:hAnsi="GHEA Grapalat"/>
                <w:sz w:val="20"/>
                <w:lang w:val="hy-AM"/>
              </w:rPr>
              <w:t>5</w:t>
            </w:r>
          </w:p>
        </w:tc>
        <w:tc>
          <w:tcPr>
            <w:tcW w:w="1399" w:type="dxa"/>
            <w:vAlign w:val="center"/>
          </w:tcPr>
          <w:p w14:paraId="1E91BF36" w14:textId="7D0BD827" w:rsidR="00045F1B" w:rsidRPr="005923F3" w:rsidRDefault="00045F1B" w:rsidP="00045F1B">
            <w:pPr>
              <w:jc w:val="center"/>
              <w:rPr>
                <w:rFonts w:ascii="GHEA Grapalat" w:hAnsi="GHEA Grapalat"/>
                <w:color w:val="FF0000"/>
                <w:sz w:val="20"/>
                <w:lang w:val="hy-AM"/>
              </w:rPr>
            </w:pPr>
            <w:r w:rsidRPr="00063EB9">
              <w:rPr>
                <w:rFonts w:ascii="GHEA Grapalat" w:hAnsi="GHEA Grapalat"/>
                <w:color w:val="FF0000"/>
                <w:sz w:val="20"/>
                <w:lang w:val="hy-AM"/>
              </w:rPr>
              <w:t>32551160</w:t>
            </w:r>
          </w:p>
        </w:tc>
        <w:tc>
          <w:tcPr>
            <w:tcW w:w="2700" w:type="dxa"/>
            <w:vAlign w:val="center"/>
          </w:tcPr>
          <w:p w14:paraId="58613D9A" w14:textId="4A7046C7" w:rsidR="00045F1B" w:rsidRPr="00DA72F3" w:rsidRDefault="00045F1B" w:rsidP="00045F1B">
            <w:pPr>
              <w:rPr>
                <w:rFonts w:ascii="GHEA Grapalat" w:hAnsi="GHEA Grapalat"/>
                <w:sz w:val="18"/>
                <w:lang w:val="hy-AM"/>
              </w:rPr>
            </w:pPr>
            <w:r w:rsidRPr="00063EB9">
              <w:rPr>
                <w:rFonts w:ascii="GHEA Grapalat" w:hAnsi="GHEA Grapalat" w:cs="Calibri"/>
                <w:sz w:val="20"/>
                <w:szCs w:val="20"/>
                <w:lang w:val="hy-AM"/>
              </w:rPr>
              <w:t>Ստացիոնար GSM-շլյուզ</w:t>
            </w:r>
          </w:p>
        </w:tc>
        <w:tc>
          <w:tcPr>
            <w:tcW w:w="5130" w:type="dxa"/>
            <w:vAlign w:val="center"/>
          </w:tcPr>
          <w:p w14:paraId="50582ED0"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Termit pbxGate v2 rev.3 ստացիոնար GSM-շլյուզ՝ ստացիոնար հեռախոսները և ավտոմատ հեռախոսակայանները GSM ցանցին միացնելու համար</w:t>
            </w:r>
          </w:p>
          <w:p w14:paraId="6208B854"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 փորձարկված մոդելներից միայն այս մոդելն է անխափան աշխատում համալսարանում գործող հեռախոսային ցանցի հետ։ Այլ մոդելներ չնայած ունեն նմանատիպ տեխնիկական բնութագրեր, սակայն գործնականում չեն ապահովում ցանցի բնականոն աշխատանք։</w:t>
            </w:r>
          </w:p>
          <w:p w14:paraId="03945565" w14:textId="77777777" w:rsidR="00045F1B" w:rsidRPr="003E4B33" w:rsidRDefault="00045F1B" w:rsidP="00045F1B">
            <w:pPr>
              <w:pStyle w:val="ListParagraph"/>
              <w:numPr>
                <w:ilvl w:val="0"/>
                <w:numId w:val="39"/>
              </w:numPr>
              <w:spacing w:after="160" w:line="259" w:lineRule="auto"/>
              <w:contextualSpacing/>
              <w:rPr>
                <w:rFonts w:ascii="GHEA Grapalat" w:hAnsi="GHEA Grapalat" w:cs="Calibri"/>
                <w:sz w:val="20"/>
                <w:szCs w:val="20"/>
                <w:lang w:val="hy-AM"/>
              </w:rPr>
            </w:pPr>
            <w:r w:rsidRPr="003E4B33">
              <w:rPr>
                <w:rFonts w:ascii="GHEA Grapalat" w:hAnsi="GHEA Grapalat" w:cs="Calibri"/>
                <w:sz w:val="20"/>
                <w:szCs w:val="20"/>
                <w:lang w:val="hy-AM"/>
              </w:rPr>
              <w:t>Սատարվող ցանցեր՝ GSM 900/1800</w:t>
            </w:r>
          </w:p>
          <w:p w14:paraId="6C9CC63A" w14:textId="77777777" w:rsidR="00045F1B" w:rsidRPr="003E4B33" w:rsidRDefault="00045F1B" w:rsidP="00045F1B">
            <w:pPr>
              <w:pStyle w:val="ListParagraph"/>
              <w:numPr>
                <w:ilvl w:val="0"/>
                <w:numId w:val="39"/>
              </w:numPr>
              <w:spacing w:after="160" w:line="259" w:lineRule="auto"/>
              <w:contextualSpacing/>
              <w:rPr>
                <w:rFonts w:ascii="GHEA Grapalat" w:hAnsi="GHEA Grapalat" w:cs="Calibri"/>
                <w:sz w:val="20"/>
                <w:szCs w:val="20"/>
                <w:lang w:val="hy-AM"/>
              </w:rPr>
            </w:pPr>
            <w:r w:rsidRPr="003E4B33">
              <w:rPr>
                <w:rFonts w:ascii="GHEA Grapalat" w:hAnsi="GHEA Grapalat" w:cs="Calibri"/>
                <w:sz w:val="20"/>
                <w:szCs w:val="20"/>
                <w:lang w:val="hy-AM"/>
              </w:rPr>
              <w:lastRenderedPageBreak/>
              <w:t>Ֆիքսված հեռախոսների և ավտոմատ հեռախոսակայանների միացում GSM ցանցին</w:t>
            </w:r>
          </w:p>
          <w:p w14:paraId="556D844C" w14:textId="77777777" w:rsidR="00045F1B" w:rsidRPr="003E4B33" w:rsidRDefault="00045F1B" w:rsidP="00045F1B">
            <w:pPr>
              <w:pStyle w:val="ListParagraph"/>
              <w:numPr>
                <w:ilvl w:val="0"/>
                <w:numId w:val="39"/>
              </w:numPr>
              <w:spacing w:after="160" w:line="259" w:lineRule="auto"/>
              <w:contextualSpacing/>
              <w:rPr>
                <w:rFonts w:ascii="GHEA Grapalat" w:hAnsi="GHEA Grapalat" w:cs="Calibri"/>
                <w:sz w:val="20"/>
                <w:szCs w:val="20"/>
                <w:lang w:val="hy-AM"/>
              </w:rPr>
            </w:pPr>
            <w:r w:rsidRPr="003E4B33">
              <w:rPr>
                <w:rFonts w:ascii="GHEA Grapalat" w:hAnsi="GHEA Grapalat" w:cs="Calibri"/>
                <w:sz w:val="20"/>
                <w:szCs w:val="20"/>
                <w:lang w:val="hy-AM"/>
              </w:rPr>
              <w:t>Հեռախոսային զանգերի փոխանցում (մուտքային և ելքային)</w:t>
            </w:r>
          </w:p>
          <w:p w14:paraId="657940BB" w14:textId="77777777" w:rsidR="00045F1B" w:rsidRPr="003E4B33" w:rsidRDefault="00045F1B" w:rsidP="00045F1B">
            <w:pPr>
              <w:pStyle w:val="ListParagraph"/>
              <w:numPr>
                <w:ilvl w:val="0"/>
                <w:numId w:val="39"/>
              </w:numPr>
              <w:spacing w:after="160" w:line="259" w:lineRule="auto"/>
              <w:contextualSpacing/>
              <w:rPr>
                <w:rFonts w:ascii="GHEA Grapalat" w:hAnsi="GHEA Grapalat" w:cs="Calibri"/>
                <w:sz w:val="20"/>
                <w:szCs w:val="20"/>
                <w:lang w:val="hy-AM"/>
              </w:rPr>
            </w:pPr>
            <w:r w:rsidRPr="003E4B33">
              <w:rPr>
                <w:rFonts w:ascii="GHEA Grapalat" w:hAnsi="GHEA Grapalat" w:cs="Calibri"/>
                <w:sz w:val="20"/>
                <w:szCs w:val="20"/>
                <w:lang w:val="hy-AM"/>
              </w:rPr>
              <w:t>Տեղային և միջազգային զանգերի իրականացում</w:t>
            </w:r>
          </w:p>
          <w:p w14:paraId="77B54010" w14:textId="77777777" w:rsidR="00045F1B" w:rsidRPr="003E4B33" w:rsidRDefault="00045F1B" w:rsidP="00045F1B">
            <w:pPr>
              <w:pStyle w:val="ListParagraph"/>
              <w:numPr>
                <w:ilvl w:val="0"/>
                <w:numId w:val="39"/>
              </w:numPr>
              <w:spacing w:after="160" w:line="259" w:lineRule="auto"/>
              <w:contextualSpacing/>
              <w:rPr>
                <w:rFonts w:ascii="GHEA Grapalat" w:hAnsi="GHEA Grapalat" w:cs="Calibri"/>
                <w:sz w:val="20"/>
                <w:szCs w:val="20"/>
                <w:lang w:val="hy-AM"/>
              </w:rPr>
            </w:pPr>
            <w:r w:rsidRPr="003E4B33">
              <w:rPr>
                <w:rFonts w:ascii="GHEA Grapalat" w:hAnsi="GHEA Grapalat" w:cs="Calibri"/>
                <w:sz w:val="20"/>
                <w:szCs w:val="20"/>
                <w:lang w:val="hy-AM"/>
              </w:rPr>
              <w:t>SMS ուղարկում (SMS-рассылка)</w:t>
            </w:r>
          </w:p>
          <w:p w14:paraId="7F67A8DC" w14:textId="77777777" w:rsidR="00045F1B" w:rsidRPr="003E4B33" w:rsidRDefault="00045F1B" w:rsidP="00045F1B">
            <w:pPr>
              <w:pStyle w:val="ListParagraph"/>
              <w:numPr>
                <w:ilvl w:val="0"/>
                <w:numId w:val="39"/>
              </w:numPr>
              <w:spacing w:after="160" w:line="259" w:lineRule="auto"/>
              <w:contextualSpacing/>
              <w:rPr>
                <w:rFonts w:ascii="GHEA Grapalat" w:hAnsi="GHEA Grapalat" w:cs="Calibri"/>
                <w:sz w:val="20"/>
                <w:szCs w:val="20"/>
                <w:lang w:val="hy-AM"/>
              </w:rPr>
            </w:pPr>
            <w:r w:rsidRPr="003E4B33">
              <w:rPr>
                <w:rFonts w:ascii="GHEA Grapalat" w:hAnsi="GHEA Grapalat" w:cs="Calibri"/>
                <w:sz w:val="20"/>
                <w:szCs w:val="20"/>
                <w:lang w:val="hy-AM"/>
              </w:rPr>
              <w:t>Ինտերնետ կապի ապահովում GSM ցանցի միջոցով</w:t>
            </w:r>
          </w:p>
          <w:p w14:paraId="46C5F449" w14:textId="77777777" w:rsidR="00045F1B" w:rsidRPr="003E4B33" w:rsidRDefault="00045F1B" w:rsidP="00045F1B">
            <w:pPr>
              <w:pStyle w:val="ListParagraph"/>
              <w:numPr>
                <w:ilvl w:val="0"/>
                <w:numId w:val="39"/>
              </w:numPr>
              <w:spacing w:after="160" w:line="259" w:lineRule="auto"/>
              <w:contextualSpacing/>
              <w:rPr>
                <w:rFonts w:ascii="GHEA Grapalat" w:hAnsi="GHEA Grapalat" w:cs="Calibri"/>
                <w:sz w:val="20"/>
                <w:szCs w:val="20"/>
                <w:lang w:val="hy-AM"/>
              </w:rPr>
            </w:pPr>
            <w:r w:rsidRPr="003E4B33">
              <w:rPr>
                <w:rFonts w:ascii="GHEA Grapalat" w:hAnsi="GHEA Grapalat" w:cs="Calibri"/>
                <w:sz w:val="20"/>
                <w:szCs w:val="20"/>
                <w:lang w:val="hy-AM"/>
              </w:rPr>
              <w:t>Տեղադրում՝ պատի վրա ամրացվող</w:t>
            </w:r>
          </w:p>
          <w:p w14:paraId="333971CE" w14:textId="77777777" w:rsidR="00045F1B" w:rsidRPr="003E4B33" w:rsidRDefault="00045F1B" w:rsidP="00045F1B">
            <w:pPr>
              <w:pStyle w:val="ListParagraph"/>
              <w:numPr>
                <w:ilvl w:val="0"/>
                <w:numId w:val="39"/>
              </w:numPr>
              <w:spacing w:after="160" w:line="259" w:lineRule="auto"/>
              <w:contextualSpacing/>
              <w:rPr>
                <w:rFonts w:ascii="GHEA Grapalat" w:hAnsi="GHEA Grapalat" w:cs="Calibri"/>
                <w:sz w:val="20"/>
                <w:szCs w:val="20"/>
                <w:lang w:val="hy-AM"/>
              </w:rPr>
            </w:pPr>
            <w:r w:rsidRPr="003E4B33">
              <w:rPr>
                <w:rFonts w:ascii="GHEA Grapalat" w:hAnsi="GHEA Grapalat" w:cs="Calibri"/>
                <w:sz w:val="20"/>
                <w:szCs w:val="20"/>
                <w:lang w:val="hy-AM"/>
              </w:rPr>
              <w:t>Կառավարում՝ SIM քարտի տեղադրմամբ</w:t>
            </w:r>
          </w:p>
          <w:p w14:paraId="2585259F" w14:textId="51EC863B" w:rsidR="00045F1B" w:rsidRPr="00415F5A" w:rsidRDefault="00045F1B" w:rsidP="00045F1B">
            <w:pPr>
              <w:rPr>
                <w:rFonts w:ascii="GHEA Grapalat" w:hAnsi="GHEA Grapalat"/>
                <w:sz w:val="18"/>
                <w:lang w:val="hy-AM"/>
              </w:rPr>
            </w:pPr>
          </w:p>
        </w:tc>
        <w:tc>
          <w:tcPr>
            <w:tcW w:w="990" w:type="dxa"/>
            <w:vAlign w:val="center"/>
          </w:tcPr>
          <w:p w14:paraId="00011517" w14:textId="01989E1D"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lastRenderedPageBreak/>
              <w:t>հատ</w:t>
            </w:r>
          </w:p>
        </w:tc>
        <w:tc>
          <w:tcPr>
            <w:tcW w:w="1080" w:type="dxa"/>
            <w:vAlign w:val="center"/>
          </w:tcPr>
          <w:p w14:paraId="4492BC0B" w14:textId="56F665F2"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4</w:t>
            </w:r>
          </w:p>
        </w:tc>
        <w:tc>
          <w:tcPr>
            <w:tcW w:w="1530" w:type="dxa"/>
            <w:vAlign w:val="center"/>
          </w:tcPr>
          <w:p w14:paraId="4C44BDAD" w14:textId="0E9044AF"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40,000</w:t>
            </w:r>
          </w:p>
        </w:tc>
        <w:tc>
          <w:tcPr>
            <w:tcW w:w="1350" w:type="dxa"/>
            <w:vAlign w:val="center"/>
          </w:tcPr>
          <w:p w14:paraId="042D68B9" w14:textId="4FA7A159"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160,000</w:t>
            </w:r>
          </w:p>
        </w:tc>
      </w:tr>
      <w:tr w:rsidR="00045F1B" w:rsidRPr="002A6C2E" w14:paraId="72C52D9A" w14:textId="77777777" w:rsidTr="00F6699F">
        <w:trPr>
          <w:trHeight w:val="246"/>
        </w:trPr>
        <w:tc>
          <w:tcPr>
            <w:tcW w:w="1661" w:type="dxa"/>
            <w:vAlign w:val="center"/>
          </w:tcPr>
          <w:p w14:paraId="3B4E1382" w14:textId="4BB6D500" w:rsidR="00045F1B" w:rsidRPr="009C67B7" w:rsidRDefault="00045F1B" w:rsidP="00045F1B">
            <w:pPr>
              <w:jc w:val="center"/>
              <w:rPr>
                <w:rFonts w:ascii="GHEA Grapalat" w:hAnsi="GHEA Grapalat"/>
                <w:sz w:val="20"/>
                <w:lang w:val="hy-AM"/>
              </w:rPr>
            </w:pPr>
            <w:r>
              <w:rPr>
                <w:rFonts w:ascii="GHEA Grapalat" w:hAnsi="GHEA Grapalat"/>
                <w:sz w:val="20"/>
                <w:lang w:val="hy-AM"/>
              </w:rPr>
              <w:t>6</w:t>
            </w:r>
          </w:p>
        </w:tc>
        <w:tc>
          <w:tcPr>
            <w:tcW w:w="1399" w:type="dxa"/>
          </w:tcPr>
          <w:p w14:paraId="3D4F2E48" w14:textId="3DCFCB25" w:rsidR="00045F1B" w:rsidRPr="005923F3" w:rsidRDefault="00045F1B" w:rsidP="00045F1B">
            <w:pPr>
              <w:jc w:val="center"/>
              <w:rPr>
                <w:rFonts w:ascii="GHEA Grapalat" w:hAnsi="GHEA Grapalat"/>
                <w:color w:val="FF0000"/>
                <w:sz w:val="20"/>
                <w:lang w:val="hy-AM"/>
              </w:rPr>
            </w:pPr>
            <w:r w:rsidRPr="00063EB9">
              <w:rPr>
                <w:rFonts w:ascii="GHEA Grapalat" w:hAnsi="GHEA Grapalat" w:cs="GHEA Grapalat"/>
                <w:color w:val="000000"/>
                <w:sz w:val="20"/>
                <w:szCs w:val="20"/>
                <w:lang w:val="hy-AM"/>
              </w:rPr>
              <w:t>44141100/1</w:t>
            </w:r>
          </w:p>
        </w:tc>
        <w:tc>
          <w:tcPr>
            <w:tcW w:w="2700" w:type="dxa"/>
            <w:vAlign w:val="center"/>
          </w:tcPr>
          <w:p w14:paraId="21AF5008" w14:textId="67B12614" w:rsidR="00045F1B" w:rsidRPr="00DA72F3" w:rsidRDefault="00045F1B" w:rsidP="00045F1B">
            <w:pPr>
              <w:rPr>
                <w:rFonts w:ascii="GHEA Grapalat" w:hAnsi="GHEA Grapalat"/>
                <w:sz w:val="18"/>
                <w:lang w:val="hy-AM"/>
              </w:rPr>
            </w:pPr>
            <w:r w:rsidRPr="003E4B33">
              <w:rPr>
                <w:rFonts w:ascii="GHEA Grapalat" w:hAnsi="GHEA Grapalat" w:cs="GHEA Grapalat"/>
                <w:color w:val="000000"/>
                <w:sz w:val="20"/>
                <w:szCs w:val="20"/>
                <w:lang w:val="hy-AM"/>
              </w:rPr>
              <w:t>Պլաստմասե կոռոբ</w:t>
            </w:r>
          </w:p>
        </w:tc>
        <w:tc>
          <w:tcPr>
            <w:tcW w:w="5130" w:type="dxa"/>
            <w:vAlign w:val="center"/>
          </w:tcPr>
          <w:p w14:paraId="120EACBA"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Նյութը՝ առաջնային PVC (պոլիվինիլքլորիդ)</w:t>
            </w:r>
          </w:p>
          <w:p w14:paraId="58051EC8"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Լայնությունը՝ 80 մմ</w:t>
            </w:r>
          </w:p>
          <w:p w14:paraId="577AB5DF"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Բարձրությունը՝ 40 մմ</w:t>
            </w:r>
          </w:p>
          <w:p w14:paraId="19A01656"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Երկարությունը՝ 2000 մմ</w:t>
            </w:r>
          </w:p>
          <w:p w14:paraId="2D85B16B"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Կափարիչը պետք է ծածկի առանց ճեղքերի և բացերի, պետք է ամուր լինի</w:t>
            </w:r>
          </w:p>
          <w:p w14:paraId="7CF416FB"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Աշխատանքային ջերմաստիճանի միջակայքը՝ -25°C-ից +60°C:</w:t>
            </w:r>
          </w:p>
          <w:p w14:paraId="3B229578"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Պաշտպանության դաս՝ IP40 – պաշտպանություն պինդ մասնիկներից &gt;1 մմ (փոշի, բեկորներ):</w:t>
            </w:r>
          </w:p>
          <w:p w14:paraId="38CCE0DB"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Գույնը՝ սպիտակ (RAL 9016), ժամանակի ընթացքում չի դեղնում։</w:t>
            </w:r>
          </w:p>
          <w:p w14:paraId="26DAF73E"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Դյուրավառության խումբ՝ G1 (ցածր դյուրավառ նյութ):</w:t>
            </w:r>
          </w:p>
          <w:p w14:paraId="5D9E0E82" w14:textId="394BDC84" w:rsidR="00045F1B" w:rsidRPr="00415F5A" w:rsidRDefault="00045F1B" w:rsidP="00045F1B">
            <w:pPr>
              <w:rPr>
                <w:rFonts w:ascii="GHEA Grapalat" w:hAnsi="GHEA Grapalat"/>
                <w:sz w:val="18"/>
                <w:lang w:val="hy-AM"/>
              </w:rPr>
            </w:pPr>
            <w:r w:rsidRPr="003E4B33">
              <w:rPr>
                <w:rFonts w:ascii="GHEA Grapalat" w:hAnsi="GHEA Grapalat" w:cs="Calibri"/>
                <w:sz w:val="20"/>
                <w:szCs w:val="20"/>
                <w:lang w:val="hy-AM"/>
              </w:rPr>
              <w:t>Արտադրությունը՝ ռուսական կամ եվրոպական</w:t>
            </w:r>
          </w:p>
        </w:tc>
        <w:tc>
          <w:tcPr>
            <w:tcW w:w="990" w:type="dxa"/>
            <w:vAlign w:val="center"/>
          </w:tcPr>
          <w:p w14:paraId="139F75A2" w14:textId="45B1E396"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հատ</w:t>
            </w:r>
          </w:p>
        </w:tc>
        <w:tc>
          <w:tcPr>
            <w:tcW w:w="1080" w:type="dxa"/>
            <w:vAlign w:val="center"/>
          </w:tcPr>
          <w:p w14:paraId="67708A9C" w14:textId="5474BB4C"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100</w:t>
            </w:r>
          </w:p>
        </w:tc>
        <w:tc>
          <w:tcPr>
            <w:tcW w:w="1530" w:type="dxa"/>
            <w:vAlign w:val="center"/>
          </w:tcPr>
          <w:p w14:paraId="63827CCE" w14:textId="6CE5C0E0"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300</w:t>
            </w:r>
          </w:p>
        </w:tc>
        <w:tc>
          <w:tcPr>
            <w:tcW w:w="1350" w:type="dxa"/>
            <w:vAlign w:val="center"/>
          </w:tcPr>
          <w:p w14:paraId="1FFAC786" w14:textId="452540A5"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300,000</w:t>
            </w:r>
          </w:p>
        </w:tc>
      </w:tr>
      <w:tr w:rsidR="00045F1B" w:rsidRPr="00045F1B" w14:paraId="45FDB64B" w14:textId="77777777" w:rsidTr="00F6699F">
        <w:trPr>
          <w:trHeight w:val="246"/>
        </w:trPr>
        <w:tc>
          <w:tcPr>
            <w:tcW w:w="1661" w:type="dxa"/>
            <w:vAlign w:val="center"/>
          </w:tcPr>
          <w:p w14:paraId="3C5BA1C3" w14:textId="40165092" w:rsidR="00045F1B" w:rsidRPr="009C67B7" w:rsidRDefault="00045F1B" w:rsidP="00045F1B">
            <w:pPr>
              <w:jc w:val="center"/>
              <w:rPr>
                <w:rFonts w:ascii="GHEA Grapalat" w:hAnsi="GHEA Grapalat"/>
                <w:sz w:val="20"/>
                <w:lang w:val="hy-AM"/>
              </w:rPr>
            </w:pPr>
            <w:r>
              <w:rPr>
                <w:rFonts w:ascii="GHEA Grapalat" w:hAnsi="GHEA Grapalat"/>
                <w:sz w:val="20"/>
                <w:lang w:val="hy-AM"/>
              </w:rPr>
              <w:t>7</w:t>
            </w:r>
          </w:p>
        </w:tc>
        <w:tc>
          <w:tcPr>
            <w:tcW w:w="1399" w:type="dxa"/>
          </w:tcPr>
          <w:p w14:paraId="22599021" w14:textId="2E57895F" w:rsidR="00045F1B" w:rsidRPr="005923F3" w:rsidRDefault="00045F1B" w:rsidP="00045F1B">
            <w:pPr>
              <w:jc w:val="center"/>
              <w:rPr>
                <w:rFonts w:ascii="GHEA Grapalat" w:hAnsi="GHEA Grapalat"/>
                <w:color w:val="FF0000"/>
                <w:sz w:val="20"/>
                <w:lang w:val="hy-AM"/>
              </w:rPr>
            </w:pPr>
            <w:r w:rsidRPr="00063EB9">
              <w:rPr>
                <w:rFonts w:ascii="GHEA Grapalat" w:hAnsi="GHEA Grapalat" w:cs="GHEA Grapalat"/>
                <w:color w:val="000000"/>
                <w:sz w:val="20"/>
                <w:szCs w:val="20"/>
                <w:lang w:val="hy-AM"/>
              </w:rPr>
              <w:t>44141100/2</w:t>
            </w:r>
          </w:p>
        </w:tc>
        <w:tc>
          <w:tcPr>
            <w:tcW w:w="2700" w:type="dxa"/>
            <w:vAlign w:val="center"/>
          </w:tcPr>
          <w:p w14:paraId="60FB171B" w14:textId="6F3DDE0C" w:rsidR="00045F1B" w:rsidRPr="00DA72F3" w:rsidRDefault="00045F1B" w:rsidP="00045F1B">
            <w:pPr>
              <w:rPr>
                <w:rFonts w:ascii="GHEA Grapalat" w:hAnsi="GHEA Grapalat"/>
                <w:sz w:val="18"/>
                <w:lang w:val="hy-AM"/>
              </w:rPr>
            </w:pPr>
            <w:r w:rsidRPr="003E4B33">
              <w:rPr>
                <w:rFonts w:ascii="GHEA Grapalat" w:hAnsi="GHEA Grapalat" w:cs="GHEA Grapalat"/>
                <w:color w:val="000000"/>
                <w:sz w:val="20"/>
                <w:szCs w:val="20"/>
                <w:lang w:val="hy-AM"/>
              </w:rPr>
              <w:t xml:space="preserve">Պլաստմասե կոռոբի անկյունակ </w:t>
            </w:r>
          </w:p>
        </w:tc>
        <w:tc>
          <w:tcPr>
            <w:tcW w:w="5130" w:type="dxa"/>
            <w:vAlign w:val="center"/>
          </w:tcPr>
          <w:p w14:paraId="337C58B6"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Նյութը՝ առաջնային PVC (պոլիվինիլքլորիդ)</w:t>
            </w:r>
          </w:p>
          <w:p w14:paraId="1BB24DD6" w14:textId="44641CC0" w:rsidR="00045F1B" w:rsidRPr="00415F5A" w:rsidRDefault="00045F1B" w:rsidP="00045F1B">
            <w:pPr>
              <w:rPr>
                <w:rFonts w:ascii="GHEA Grapalat" w:hAnsi="GHEA Grapalat"/>
                <w:sz w:val="18"/>
                <w:lang w:val="hy-AM"/>
              </w:rPr>
            </w:pPr>
            <w:r w:rsidRPr="003E4B33">
              <w:rPr>
                <w:rFonts w:ascii="GHEA Grapalat" w:hAnsi="GHEA Grapalat" w:cs="Calibri"/>
                <w:sz w:val="20"/>
                <w:szCs w:val="20"/>
                <w:lang w:val="hy-AM"/>
              </w:rPr>
              <w:t>Նախատեսված պլաստասե կորոբի 40x80mm համար</w:t>
            </w:r>
          </w:p>
        </w:tc>
        <w:tc>
          <w:tcPr>
            <w:tcW w:w="990" w:type="dxa"/>
            <w:vAlign w:val="center"/>
          </w:tcPr>
          <w:p w14:paraId="2260DB38" w14:textId="1D42293B"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հատ</w:t>
            </w:r>
          </w:p>
        </w:tc>
        <w:tc>
          <w:tcPr>
            <w:tcW w:w="1080" w:type="dxa"/>
            <w:vAlign w:val="center"/>
          </w:tcPr>
          <w:p w14:paraId="78C6A9F7" w14:textId="0E346F03"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50</w:t>
            </w:r>
          </w:p>
        </w:tc>
        <w:tc>
          <w:tcPr>
            <w:tcW w:w="1530" w:type="dxa"/>
            <w:vAlign w:val="center"/>
          </w:tcPr>
          <w:p w14:paraId="78735287" w14:textId="412DC9BE"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1200</w:t>
            </w:r>
          </w:p>
        </w:tc>
        <w:tc>
          <w:tcPr>
            <w:tcW w:w="1350" w:type="dxa"/>
            <w:vAlign w:val="center"/>
          </w:tcPr>
          <w:p w14:paraId="7B31F129" w14:textId="14A142A9"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60,000</w:t>
            </w:r>
          </w:p>
        </w:tc>
      </w:tr>
      <w:tr w:rsidR="00045F1B" w:rsidRPr="00045F1B" w14:paraId="4CAEB066" w14:textId="77777777" w:rsidTr="009E1FAF">
        <w:trPr>
          <w:trHeight w:val="246"/>
        </w:trPr>
        <w:tc>
          <w:tcPr>
            <w:tcW w:w="1661" w:type="dxa"/>
            <w:vAlign w:val="center"/>
          </w:tcPr>
          <w:p w14:paraId="7E62875E" w14:textId="331DB646" w:rsidR="00045F1B" w:rsidRPr="009C67B7" w:rsidRDefault="00045F1B" w:rsidP="00045F1B">
            <w:pPr>
              <w:jc w:val="center"/>
              <w:rPr>
                <w:rFonts w:ascii="GHEA Grapalat" w:hAnsi="GHEA Grapalat"/>
                <w:sz w:val="20"/>
                <w:lang w:val="hy-AM"/>
              </w:rPr>
            </w:pPr>
            <w:r>
              <w:rPr>
                <w:rFonts w:ascii="GHEA Grapalat" w:hAnsi="GHEA Grapalat"/>
                <w:sz w:val="20"/>
                <w:lang w:val="hy-AM"/>
              </w:rPr>
              <w:t>8</w:t>
            </w:r>
          </w:p>
        </w:tc>
        <w:tc>
          <w:tcPr>
            <w:tcW w:w="1399" w:type="dxa"/>
            <w:vAlign w:val="center"/>
          </w:tcPr>
          <w:p w14:paraId="24F0160A" w14:textId="4FAFDB66" w:rsidR="00045F1B" w:rsidRPr="005923F3" w:rsidRDefault="00045F1B" w:rsidP="00045F1B">
            <w:pPr>
              <w:jc w:val="center"/>
              <w:rPr>
                <w:rFonts w:ascii="GHEA Grapalat" w:hAnsi="GHEA Grapalat"/>
                <w:color w:val="FF0000"/>
                <w:sz w:val="20"/>
                <w:lang w:val="hy-AM"/>
              </w:rPr>
            </w:pPr>
            <w:r w:rsidRPr="00063EB9">
              <w:rPr>
                <w:rFonts w:ascii="GHEA Grapalat" w:hAnsi="GHEA Grapalat" w:cs="GHEA Grapalat"/>
                <w:color w:val="000000"/>
                <w:sz w:val="20"/>
                <w:szCs w:val="20"/>
                <w:lang w:val="hy-AM"/>
              </w:rPr>
              <w:t>39541130</w:t>
            </w:r>
          </w:p>
        </w:tc>
        <w:tc>
          <w:tcPr>
            <w:tcW w:w="2700" w:type="dxa"/>
            <w:vAlign w:val="center"/>
          </w:tcPr>
          <w:p w14:paraId="298A3EE6" w14:textId="2880B63E" w:rsidR="00045F1B" w:rsidRPr="00DA72F3" w:rsidRDefault="00045F1B" w:rsidP="00045F1B">
            <w:pPr>
              <w:rPr>
                <w:rFonts w:ascii="GHEA Grapalat" w:hAnsi="GHEA Grapalat"/>
                <w:sz w:val="18"/>
                <w:lang w:val="hy-AM"/>
              </w:rPr>
            </w:pPr>
            <w:r w:rsidRPr="003E4B33">
              <w:rPr>
                <w:rFonts w:ascii="GHEA Grapalat" w:hAnsi="GHEA Grapalat" w:cs="GHEA Grapalat"/>
                <w:color w:val="000000"/>
                <w:sz w:val="20"/>
                <w:szCs w:val="20"/>
                <w:lang w:val="hy-AM"/>
              </w:rPr>
              <w:t>Աուդիո լար բարձրախոսի համար</w:t>
            </w:r>
          </w:p>
        </w:tc>
        <w:tc>
          <w:tcPr>
            <w:tcW w:w="5130" w:type="dxa"/>
            <w:vAlign w:val="center"/>
          </w:tcPr>
          <w:p w14:paraId="6CDC285C"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Տեսակը՝ Աուդիո համակարգեր (բարձրախոսներ, սուբվուֆեր) միացնելու համար</w:t>
            </w:r>
          </w:p>
          <w:p w14:paraId="55054855"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Հաղորդիչ նյութ՝ Պատրաստված է պղնձով պատված ալյումինից (CCA)</w:t>
            </w:r>
          </w:p>
          <w:p w14:paraId="46B4C8E8"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Հաղորդիչի տեսակը՝ Երկու զուգահեռ բազմաշերտ հաղորդիչ</w:t>
            </w:r>
          </w:p>
          <w:p w14:paraId="379BB90C" w14:textId="208C58EE" w:rsidR="00045F1B" w:rsidRPr="00415F5A" w:rsidRDefault="00045F1B" w:rsidP="00045F1B">
            <w:pPr>
              <w:rPr>
                <w:rFonts w:ascii="GHEA Grapalat" w:hAnsi="GHEA Grapalat"/>
                <w:sz w:val="18"/>
                <w:lang w:val="hy-AM"/>
              </w:rPr>
            </w:pPr>
            <w:r w:rsidRPr="003E4B33">
              <w:rPr>
                <w:rFonts w:ascii="GHEA Grapalat" w:hAnsi="GHEA Grapalat" w:cs="Calibri"/>
                <w:sz w:val="20"/>
                <w:szCs w:val="20"/>
                <w:lang w:val="hy-AM"/>
              </w:rPr>
              <w:lastRenderedPageBreak/>
              <w:t>Այլ՝ 0,75 մմ² մեկ հաղորդիչի համար, ՊՎՔ մեկուսացման մեջ (կարմիր և սև)</w:t>
            </w:r>
          </w:p>
        </w:tc>
        <w:tc>
          <w:tcPr>
            <w:tcW w:w="990" w:type="dxa"/>
            <w:vAlign w:val="center"/>
          </w:tcPr>
          <w:p w14:paraId="6C16E3BD" w14:textId="0C9390DF"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lastRenderedPageBreak/>
              <w:t>մետր</w:t>
            </w:r>
          </w:p>
        </w:tc>
        <w:tc>
          <w:tcPr>
            <w:tcW w:w="1080" w:type="dxa"/>
            <w:vAlign w:val="center"/>
          </w:tcPr>
          <w:p w14:paraId="452BB675" w14:textId="14297921"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100</w:t>
            </w:r>
          </w:p>
        </w:tc>
        <w:tc>
          <w:tcPr>
            <w:tcW w:w="1530" w:type="dxa"/>
            <w:vAlign w:val="center"/>
          </w:tcPr>
          <w:p w14:paraId="39037674" w14:textId="09870F8F"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150</w:t>
            </w:r>
          </w:p>
        </w:tc>
        <w:tc>
          <w:tcPr>
            <w:tcW w:w="1350" w:type="dxa"/>
            <w:vAlign w:val="center"/>
          </w:tcPr>
          <w:p w14:paraId="54E412B6" w14:textId="1D6CA357"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15,000</w:t>
            </w:r>
          </w:p>
        </w:tc>
      </w:tr>
      <w:tr w:rsidR="00045F1B" w:rsidRPr="00333C0E" w14:paraId="0F7D5D05" w14:textId="77777777" w:rsidTr="009E1FAF">
        <w:trPr>
          <w:trHeight w:val="246"/>
        </w:trPr>
        <w:tc>
          <w:tcPr>
            <w:tcW w:w="1661" w:type="dxa"/>
            <w:vAlign w:val="center"/>
          </w:tcPr>
          <w:p w14:paraId="22586A24" w14:textId="15E66EFA" w:rsidR="00045F1B" w:rsidRPr="009C67B7" w:rsidRDefault="00045F1B" w:rsidP="00045F1B">
            <w:pPr>
              <w:jc w:val="center"/>
              <w:rPr>
                <w:rFonts w:ascii="GHEA Grapalat" w:hAnsi="GHEA Grapalat"/>
                <w:sz w:val="20"/>
                <w:lang w:val="hy-AM"/>
              </w:rPr>
            </w:pPr>
            <w:r>
              <w:rPr>
                <w:rFonts w:ascii="GHEA Grapalat" w:hAnsi="GHEA Grapalat"/>
                <w:sz w:val="20"/>
                <w:lang w:val="hy-AM"/>
              </w:rPr>
              <w:t>9</w:t>
            </w:r>
          </w:p>
        </w:tc>
        <w:tc>
          <w:tcPr>
            <w:tcW w:w="1399" w:type="dxa"/>
            <w:vAlign w:val="center"/>
          </w:tcPr>
          <w:p w14:paraId="34EC99A8" w14:textId="433C6479" w:rsidR="00045F1B" w:rsidRPr="005923F3" w:rsidRDefault="00045F1B" w:rsidP="00045F1B">
            <w:pPr>
              <w:jc w:val="center"/>
              <w:rPr>
                <w:rFonts w:ascii="GHEA Grapalat" w:hAnsi="GHEA Grapalat"/>
                <w:color w:val="FF0000"/>
                <w:sz w:val="20"/>
                <w:lang w:val="hy-AM"/>
              </w:rPr>
            </w:pPr>
            <w:r w:rsidRPr="00063EB9">
              <w:rPr>
                <w:rFonts w:ascii="GHEA Grapalat" w:hAnsi="GHEA Grapalat" w:cs="GHEA Grapalat"/>
                <w:color w:val="000000"/>
                <w:sz w:val="20"/>
                <w:szCs w:val="20"/>
                <w:lang w:val="hy-AM"/>
              </w:rPr>
              <w:t>44141100/</w:t>
            </w:r>
            <w:r>
              <w:rPr>
                <w:rFonts w:ascii="GHEA Grapalat" w:hAnsi="GHEA Grapalat" w:cs="GHEA Grapalat"/>
                <w:color w:val="000000"/>
                <w:sz w:val="20"/>
                <w:szCs w:val="20"/>
                <w:lang w:val="hy-AM"/>
              </w:rPr>
              <w:t>5</w:t>
            </w:r>
          </w:p>
        </w:tc>
        <w:tc>
          <w:tcPr>
            <w:tcW w:w="2700" w:type="dxa"/>
            <w:vAlign w:val="center"/>
          </w:tcPr>
          <w:p w14:paraId="73CF984F" w14:textId="7EE750C4" w:rsidR="00045F1B" w:rsidRPr="00B90BD9" w:rsidRDefault="00045F1B" w:rsidP="00045F1B">
            <w:pPr>
              <w:rPr>
                <w:rFonts w:ascii="GHEA Grapalat" w:hAnsi="GHEA Grapalat"/>
                <w:sz w:val="18"/>
                <w:lang w:val="hy-AM"/>
              </w:rPr>
            </w:pPr>
            <w:r w:rsidRPr="003E4B33">
              <w:rPr>
                <w:rFonts w:ascii="GHEA Grapalat" w:hAnsi="GHEA Grapalat" w:cs="GHEA Grapalat"/>
                <w:color w:val="000000"/>
                <w:sz w:val="20"/>
                <w:szCs w:val="20"/>
                <w:lang w:val="hy-AM"/>
              </w:rPr>
              <w:t>Գոֆրե</w:t>
            </w:r>
          </w:p>
        </w:tc>
        <w:tc>
          <w:tcPr>
            <w:tcW w:w="5130" w:type="dxa"/>
            <w:vAlign w:val="center"/>
          </w:tcPr>
          <w:p w14:paraId="7E1301D3" w14:textId="0B12751B" w:rsidR="00045F1B" w:rsidRPr="00415F5A" w:rsidRDefault="00045F1B" w:rsidP="00045F1B">
            <w:pPr>
              <w:rPr>
                <w:rFonts w:ascii="GHEA Grapalat" w:hAnsi="GHEA Grapalat"/>
                <w:sz w:val="18"/>
                <w:lang w:val="hy-AM"/>
              </w:rPr>
            </w:pPr>
            <w:r w:rsidRPr="003E4B33">
              <w:rPr>
                <w:rFonts w:ascii="GHEA Grapalat" w:hAnsi="GHEA Grapalat" w:cs="Calibri"/>
                <w:sz w:val="20"/>
                <w:szCs w:val="20"/>
                <w:lang w:val="hy-AM"/>
              </w:rPr>
              <w:t>Տրամագիծը՝ 40մմ</w:t>
            </w:r>
          </w:p>
        </w:tc>
        <w:tc>
          <w:tcPr>
            <w:tcW w:w="990" w:type="dxa"/>
            <w:vAlign w:val="center"/>
          </w:tcPr>
          <w:p w14:paraId="3A39EC45" w14:textId="1618B0B8"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մետր</w:t>
            </w:r>
          </w:p>
        </w:tc>
        <w:tc>
          <w:tcPr>
            <w:tcW w:w="1080" w:type="dxa"/>
            <w:vAlign w:val="center"/>
          </w:tcPr>
          <w:p w14:paraId="5B29ED34" w14:textId="4C40527E"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150</w:t>
            </w:r>
          </w:p>
        </w:tc>
        <w:tc>
          <w:tcPr>
            <w:tcW w:w="1530" w:type="dxa"/>
            <w:vAlign w:val="center"/>
          </w:tcPr>
          <w:p w14:paraId="727DD16F" w14:textId="67D4F5DC" w:rsidR="00045F1B" w:rsidRPr="002A6C2E" w:rsidRDefault="00524757" w:rsidP="00045F1B">
            <w:pPr>
              <w:rPr>
                <w:rFonts w:ascii="GHEA Grapalat" w:hAnsi="GHEA Grapalat"/>
                <w:color w:val="000000"/>
                <w:sz w:val="20"/>
                <w:szCs w:val="20"/>
                <w:lang w:val="hy-AM"/>
              </w:rPr>
            </w:pPr>
            <w:r>
              <w:rPr>
                <w:rFonts w:ascii="GHEA Grapalat" w:hAnsi="GHEA Grapalat" w:cs="Calibri"/>
                <w:sz w:val="20"/>
                <w:szCs w:val="20"/>
                <w:lang w:val="hy-AM"/>
              </w:rPr>
              <w:t>400</w:t>
            </w:r>
          </w:p>
        </w:tc>
        <w:tc>
          <w:tcPr>
            <w:tcW w:w="1350" w:type="dxa"/>
            <w:vAlign w:val="center"/>
          </w:tcPr>
          <w:p w14:paraId="5FD87E97" w14:textId="30B8DFB3"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30,000</w:t>
            </w:r>
          </w:p>
        </w:tc>
      </w:tr>
      <w:tr w:rsidR="00045F1B" w:rsidRPr="00333C0E" w14:paraId="235D932F" w14:textId="77777777" w:rsidTr="009E1FAF">
        <w:trPr>
          <w:trHeight w:val="246"/>
        </w:trPr>
        <w:tc>
          <w:tcPr>
            <w:tcW w:w="1661" w:type="dxa"/>
            <w:vAlign w:val="center"/>
          </w:tcPr>
          <w:p w14:paraId="7DCAA950" w14:textId="68C04A07" w:rsidR="00045F1B" w:rsidRDefault="00045F1B" w:rsidP="00045F1B">
            <w:pPr>
              <w:jc w:val="center"/>
              <w:rPr>
                <w:rFonts w:ascii="GHEA Grapalat" w:hAnsi="GHEA Grapalat"/>
                <w:sz w:val="20"/>
                <w:lang w:val="hy-AM"/>
              </w:rPr>
            </w:pPr>
            <w:r>
              <w:rPr>
                <w:rFonts w:ascii="GHEA Grapalat" w:hAnsi="GHEA Grapalat"/>
                <w:sz w:val="20"/>
                <w:lang w:val="hy-AM"/>
              </w:rPr>
              <w:t>10</w:t>
            </w:r>
          </w:p>
        </w:tc>
        <w:tc>
          <w:tcPr>
            <w:tcW w:w="1399" w:type="dxa"/>
            <w:vAlign w:val="center"/>
          </w:tcPr>
          <w:p w14:paraId="62CE50E1" w14:textId="5E2330B3" w:rsidR="00045F1B" w:rsidRPr="005923F3" w:rsidRDefault="00045F1B" w:rsidP="00045F1B">
            <w:pPr>
              <w:jc w:val="center"/>
              <w:rPr>
                <w:rFonts w:ascii="GHEA Grapalat" w:hAnsi="GHEA Grapalat"/>
                <w:color w:val="FF0000"/>
                <w:sz w:val="20"/>
                <w:lang w:val="hy-AM"/>
              </w:rPr>
            </w:pPr>
            <w:r w:rsidRPr="00063EB9">
              <w:rPr>
                <w:rFonts w:ascii="GHEA Grapalat" w:hAnsi="GHEA Grapalat" w:cs="GHEA Grapalat"/>
                <w:color w:val="000000"/>
                <w:sz w:val="20"/>
                <w:szCs w:val="20"/>
                <w:lang w:val="hy-AM"/>
              </w:rPr>
              <w:t>44141100/</w:t>
            </w:r>
            <w:r>
              <w:rPr>
                <w:rFonts w:ascii="GHEA Grapalat" w:hAnsi="GHEA Grapalat" w:cs="GHEA Grapalat"/>
                <w:color w:val="000000"/>
                <w:sz w:val="20"/>
                <w:szCs w:val="20"/>
                <w:lang w:val="hy-AM"/>
              </w:rPr>
              <w:t>4</w:t>
            </w:r>
          </w:p>
        </w:tc>
        <w:tc>
          <w:tcPr>
            <w:tcW w:w="2700" w:type="dxa"/>
            <w:vAlign w:val="center"/>
          </w:tcPr>
          <w:p w14:paraId="2001BA75" w14:textId="07101D18" w:rsidR="00045F1B" w:rsidRPr="00265C23" w:rsidRDefault="00045F1B" w:rsidP="00045F1B">
            <w:pPr>
              <w:rPr>
                <w:rFonts w:ascii="GHEA Grapalat" w:hAnsi="GHEA Grapalat" w:cs="Calibri"/>
                <w:color w:val="000000"/>
                <w:sz w:val="20"/>
                <w:szCs w:val="20"/>
              </w:rPr>
            </w:pPr>
            <w:r w:rsidRPr="003E4B33">
              <w:rPr>
                <w:rFonts w:ascii="GHEA Grapalat" w:hAnsi="GHEA Grapalat" w:cs="GHEA Grapalat"/>
                <w:color w:val="000000"/>
                <w:sz w:val="20"/>
                <w:szCs w:val="20"/>
                <w:lang w:val="hy-AM"/>
              </w:rPr>
              <w:t>Գոֆրե</w:t>
            </w:r>
          </w:p>
        </w:tc>
        <w:tc>
          <w:tcPr>
            <w:tcW w:w="5130" w:type="dxa"/>
            <w:vAlign w:val="center"/>
          </w:tcPr>
          <w:p w14:paraId="7D5AD17F" w14:textId="1038E1EF" w:rsidR="00045F1B" w:rsidRPr="00265C23" w:rsidRDefault="00045F1B" w:rsidP="00045F1B">
            <w:pPr>
              <w:rPr>
                <w:rFonts w:ascii="GHEA Grapalat" w:hAnsi="GHEA Grapalat" w:cs="Calibri"/>
                <w:color w:val="000000"/>
                <w:sz w:val="20"/>
                <w:szCs w:val="20"/>
              </w:rPr>
            </w:pPr>
            <w:r w:rsidRPr="003E4B33">
              <w:rPr>
                <w:rFonts w:ascii="GHEA Grapalat" w:hAnsi="GHEA Grapalat" w:cs="Calibri"/>
                <w:sz w:val="20"/>
                <w:szCs w:val="20"/>
                <w:lang w:val="hy-AM"/>
              </w:rPr>
              <w:t>Տրամագիծը՝ 20մմ</w:t>
            </w:r>
          </w:p>
        </w:tc>
        <w:tc>
          <w:tcPr>
            <w:tcW w:w="990" w:type="dxa"/>
            <w:vAlign w:val="center"/>
          </w:tcPr>
          <w:p w14:paraId="202401C8" w14:textId="5AA988D5"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մետր</w:t>
            </w:r>
          </w:p>
        </w:tc>
        <w:tc>
          <w:tcPr>
            <w:tcW w:w="1080" w:type="dxa"/>
            <w:vAlign w:val="center"/>
          </w:tcPr>
          <w:p w14:paraId="206506E3" w14:textId="34F34426"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150</w:t>
            </w:r>
          </w:p>
        </w:tc>
        <w:tc>
          <w:tcPr>
            <w:tcW w:w="1530" w:type="dxa"/>
            <w:vAlign w:val="center"/>
          </w:tcPr>
          <w:p w14:paraId="5EC5F2E7" w14:textId="480C7C3C" w:rsidR="00045F1B" w:rsidRPr="002A6C2E" w:rsidRDefault="00524757" w:rsidP="00045F1B">
            <w:pPr>
              <w:rPr>
                <w:rFonts w:ascii="GHEA Grapalat" w:hAnsi="GHEA Grapalat"/>
                <w:color w:val="000000"/>
                <w:sz w:val="20"/>
                <w:szCs w:val="20"/>
                <w:lang w:val="hy-AM"/>
              </w:rPr>
            </w:pPr>
            <w:r>
              <w:rPr>
                <w:rFonts w:ascii="GHEA Grapalat" w:hAnsi="GHEA Grapalat" w:cs="Calibri"/>
                <w:sz w:val="20"/>
                <w:szCs w:val="20"/>
                <w:lang w:val="hy-AM"/>
              </w:rPr>
              <w:t>200</w:t>
            </w:r>
          </w:p>
        </w:tc>
        <w:tc>
          <w:tcPr>
            <w:tcW w:w="1350" w:type="dxa"/>
            <w:vAlign w:val="center"/>
          </w:tcPr>
          <w:p w14:paraId="6B0469D9" w14:textId="78D8C11D"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60,000</w:t>
            </w:r>
          </w:p>
        </w:tc>
      </w:tr>
      <w:tr w:rsidR="00045F1B" w:rsidRPr="00045F1B" w14:paraId="4A672DE5" w14:textId="77777777" w:rsidTr="009E1FAF">
        <w:trPr>
          <w:trHeight w:val="246"/>
        </w:trPr>
        <w:tc>
          <w:tcPr>
            <w:tcW w:w="1661" w:type="dxa"/>
            <w:vAlign w:val="center"/>
          </w:tcPr>
          <w:p w14:paraId="01064FC4" w14:textId="77161C6F" w:rsidR="00045F1B" w:rsidRDefault="00045F1B" w:rsidP="00045F1B">
            <w:pPr>
              <w:jc w:val="center"/>
              <w:rPr>
                <w:rFonts w:ascii="GHEA Grapalat" w:hAnsi="GHEA Grapalat"/>
                <w:sz w:val="20"/>
                <w:lang w:val="hy-AM"/>
              </w:rPr>
            </w:pPr>
            <w:r>
              <w:rPr>
                <w:rFonts w:ascii="GHEA Grapalat" w:hAnsi="GHEA Grapalat"/>
                <w:sz w:val="20"/>
                <w:lang w:val="hy-AM"/>
              </w:rPr>
              <w:t>11</w:t>
            </w:r>
          </w:p>
        </w:tc>
        <w:tc>
          <w:tcPr>
            <w:tcW w:w="1399" w:type="dxa"/>
            <w:vAlign w:val="center"/>
          </w:tcPr>
          <w:p w14:paraId="6A2EB2B8" w14:textId="71405AD9" w:rsidR="00045F1B" w:rsidRPr="002A6C2E" w:rsidRDefault="00045F1B" w:rsidP="00045F1B">
            <w:pPr>
              <w:jc w:val="center"/>
              <w:rPr>
                <w:rFonts w:ascii="GHEA Grapalat" w:hAnsi="GHEA Grapalat"/>
                <w:color w:val="FF0000"/>
                <w:sz w:val="20"/>
                <w:lang w:val="hy-AM"/>
              </w:rPr>
            </w:pPr>
            <w:r w:rsidRPr="00063EB9">
              <w:rPr>
                <w:rFonts w:ascii="GHEA Grapalat" w:hAnsi="GHEA Grapalat" w:cs="GHEA Grapalat"/>
                <w:color w:val="000000"/>
                <w:sz w:val="20"/>
                <w:szCs w:val="20"/>
                <w:lang w:val="hy-AM"/>
              </w:rPr>
              <w:t>31171300</w:t>
            </w:r>
          </w:p>
        </w:tc>
        <w:tc>
          <w:tcPr>
            <w:tcW w:w="2700" w:type="dxa"/>
            <w:vAlign w:val="center"/>
          </w:tcPr>
          <w:p w14:paraId="1C8B369B" w14:textId="4CEA2C8B" w:rsidR="00045F1B" w:rsidRPr="00B90BD9" w:rsidRDefault="00045F1B" w:rsidP="00045F1B">
            <w:pPr>
              <w:rPr>
                <w:rFonts w:ascii="GHEA Grapalat" w:hAnsi="GHEA Grapalat" w:cs="Calibri"/>
                <w:color w:val="000000"/>
                <w:sz w:val="20"/>
                <w:szCs w:val="20"/>
              </w:rPr>
            </w:pPr>
            <w:r w:rsidRPr="003E4B33">
              <w:rPr>
                <w:rFonts w:ascii="GHEA Grapalat" w:hAnsi="GHEA Grapalat" w:cs="GHEA Grapalat"/>
                <w:color w:val="000000"/>
                <w:sz w:val="20"/>
                <w:szCs w:val="20"/>
                <w:lang w:val="hy-AM"/>
              </w:rPr>
              <w:t>Թվային մուլտիմետր</w:t>
            </w:r>
          </w:p>
        </w:tc>
        <w:tc>
          <w:tcPr>
            <w:tcW w:w="5130" w:type="dxa"/>
            <w:vAlign w:val="center"/>
          </w:tcPr>
          <w:p w14:paraId="4EBBB81F"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DT-9205A կամ 108D կամ P37175</w:t>
            </w:r>
          </w:p>
          <w:p w14:paraId="12935F1F"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DC Voltage: 200mV – 600V</w:t>
            </w:r>
          </w:p>
          <w:p w14:paraId="3AB4E448"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AC Voltage: 200V – 600V</w:t>
            </w:r>
          </w:p>
          <w:p w14:paraId="48A66497"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DC Current: 200μA – 10A</w:t>
            </w:r>
          </w:p>
          <w:p w14:paraId="326DC4CE"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Դիմադրություն (Resistance) : 200</w:t>
            </w:r>
            <w:r w:rsidRPr="003E4B33">
              <w:rPr>
                <w:rFonts w:ascii="Courier New" w:hAnsi="Courier New" w:cs="Courier New"/>
                <w:sz w:val="20"/>
                <w:szCs w:val="20"/>
                <w:lang w:val="hy-AM"/>
              </w:rPr>
              <w:t>Ω</w:t>
            </w:r>
            <w:r w:rsidRPr="003E4B33">
              <w:rPr>
                <w:rFonts w:ascii="GHEA Grapalat" w:hAnsi="GHEA Grapalat" w:cs="Calibri"/>
                <w:sz w:val="20"/>
                <w:szCs w:val="20"/>
                <w:lang w:val="hy-AM"/>
              </w:rPr>
              <w:t xml:space="preserve"> – 20M</w:t>
            </w:r>
            <w:r w:rsidRPr="003E4B33">
              <w:rPr>
                <w:rFonts w:ascii="Courier New" w:hAnsi="Courier New" w:cs="Courier New"/>
                <w:sz w:val="20"/>
                <w:szCs w:val="20"/>
                <w:lang w:val="hy-AM"/>
              </w:rPr>
              <w:t>Ω</w:t>
            </w:r>
          </w:p>
          <w:p w14:paraId="3823E568"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Դիոդի ստուգում, Continuity test (բիպերով) ֊ պռազվոնկա</w:t>
            </w:r>
          </w:p>
          <w:p w14:paraId="5424A710"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Data Hold ֆունկցիա</w:t>
            </w:r>
          </w:p>
          <w:p w14:paraId="1D29FA50"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Ավտոմատ անջատում</w:t>
            </w:r>
          </w:p>
          <w:p w14:paraId="6E749F4F"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Լուսավոր LCD էկրան</w:t>
            </w:r>
          </w:p>
          <w:p w14:paraId="0B108826"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Power: 9V մարտկոց</w:t>
            </w:r>
          </w:p>
          <w:p w14:paraId="1443C365" w14:textId="77777777" w:rsidR="00045F1B" w:rsidRPr="003E4B33" w:rsidRDefault="00045F1B" w:rsidP="00045F1B">
            <w:pPr>
              <w:rPr>
                <w:rFonts w:ascii="GHEA Grapalat" w:hAnsi="GHEA Grapalat" w:cs="Calibri"/>
                <w:sz w:val="20"/>
                <w:szCs w:val="20"/>
                <w:lang w:val="hy-AM"/>
              </w:rPr>
            </w:pPr>
            <w:r w:rsidRPr="003E4B33">
              <w:rPr>
                <w:rFonts w:ascii="GHEA Grapalat" w:hAnsi="GHEA Grapalat" w:cs="Calibri"/>
                <w:sz w:val="20"/>
                <w:szCs w:val="20"/>
                <w:lang w:val="hy-AM"/>
              </w:rPr>
              <w:t>Display: 1999 counts</w:t>
            </w:r>
          </w:p>
          <w:p w14:paraId="23BA9D9F" w14:textId="06ABA5E7" w:rsidR="00045F1B" w:rsidRPr="00045F1B" w:rsidRDefault="00045F1B" w:rsidP="00045F1B">
            <w:pPr>
              <w:rPr>
                <w:rFonts w:ascii="GHEA Grapalat" w:hAnsi="GHEA Grapalat" w:cs="Calibri"/>
                <w:color w:val="000000"/>
                <w:sz w:val="20"/>
                <w:szCs w:val="20"/>
                <w:lang w:val="hy-AM"/>
              </w:rPr>
            </w:pPr>
            <w:r w:rsidRPr="003E4B33">
              <w:rPr>
                <w:rFonts w:ascii="GHEA Grapalat" w:hAnsi="GHEA Grapalat" w:cs="Calibri"/>
                <w:sz w:val="20"/>
                <w:szCs w:val="20"/>
                <w:lang w:val="hy-AM"/>
              </w:rPr>
              <w:t>Աշխատանքի միջավայր՝ 0°C – 40°C</w:t>
            </w:r>
          </w:p>
        </w:tc>
        <w:tc>
          <w:tcPr>
            <w:tcW w:w="990" w:type="dxa"/>
            <w:vAlign w:val="center"/>
          </w:tcPr>
          <w:p w14:paraId="493D90E9" w14:textId="738A2770" w:rsidR="00045F1B"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հատ</w:t>
            </w:r>
          </w:p>
        </w:tc>
        <w:tc>
          <w:tcPr>
            <w:tcW w:w="1080" w:type="dxa"/>
            <w:vAlign w:val="center"/>
          </w:tcPr>
          <w:p w14:paraId="59ED24AB" w14:textId="1617F863" w:rsidR="00045F1B"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2</w:t>
            </w:r>
          </w:p>
        </w:tc>
        <w:tc>
          <w:tcPr>
            <w:tcW w:w="1530" w:type="dxa"/>
            <w:vAlign w:val="center"/>
          </w:tcPr>
          <w:p w14:paraId="79A48EC8" w14:textId="2E756C4C" w:rsidR="00045F1B" w:rsidRPr="002A6C2E" w:rsidRDefault="00045F1B" w:rsidP="00045F1B">
            <w:pPr>
              <w:rPr>
                <w:rFonts w:ascii="GHEA Grapalat" w:hAnsi="GHEA Grapalat"/>
                <w:color w:val="000000"/>
                <w:sz w:val="20"/>
                <w:szCs w:val="20"/>
                <w:lang w:val="hy-AM"/>
              </w:rPr>
            </w:pPr>
            <w:r w:rsidRPr="003E4B33">
              <w:rPr>
                <w:rFonts w:ascii="GHEA Grapalat" w:hAnsi="GHEA Grapalat" w:cs="Calibri"/>
                <w:sz w:val="20"/>
                <w:szCs w:val="20"/>
                <w:lang w:val="hy-AM"/>
              </w:rPr>
              <w:t>15000</w:t>
            </w:r>
          </w:p>
        </w:tc>
        <w:tc>
          <w:tcPr>
            <w:tcW w:w="1350" w:type="dxa"/>
            <w:vAlign w:val="center"/>
          </w:tcPr>
          <w:p w14:paraId="3906869E" w14:textId="69C875B3" w:rsidR="00045F1B" w:rsidRPr="009C67B7" w:rsidRDefault="00045F1B" w:rsidP="00045F1B">
            <w:pPr>
              <w:jc w:val="center"/>
              <w:rPr>
                <w:rFonts w:ascii="GHEA Grapalat" w:hAnsi="GHEA Grapalat"/>
                <w:sz w:val="20"/>
                <w:lang w:val="hy-AM"/>
              </w:rPr>
            </w:pPr>
            <w:r w:rsidRPr="003E4B33">
              <w:rPr>
                <w:rFonts w:ascii="GHEA Grapalat" w:hAnsi="GHEA Grapalat" w:cs="Calibri"/>
                <w:sz w:val="20"/>
                <w:szCs w:val="20"/>
                <w:lang w:val="hy-AM"/>
              </w:rPr>
              <w:t>30,000</w:t>
            </w:r>
          </w:p>
        </w:tc>
      </w:tr>
      <w:tr w:rsidR="00524757" w:rsidRPr="00333C0E" w14:paraId="042A5721" w14:textId="77777777" w:rsidTr="009E1FAF">
        <w:trPr>
          <w:trHeight w:val="246"/>
        </w:trPr>
        <w:tc>
          <w:tcPr>
            <w:tcW w:w="1661" w:type="dxa"/>
            <w:vAlign w:val="center"/>
          </w:tcPr>
          <w:p w14:paraId="6474C212" w14:textId="7F28AAC7" w:rsidR="00524757" w:rsidRDefault="00524757" w:rsidP="00524757">
            <w:pPr>
              <w:jc w:val="center"/>
              <w:rPr>
                <w:rFonts w:ascii="GHEA Grapalat" w:hAnsi="GHEA Grapalat"/>
                <w:sz w:val="20"/>
                <w:lang w:val="hy-AM"/>
              </w:rPr>
            </w:pPr>
            <w:r>
              <w:rPr>
                <w:rFonts w:ascii="GHEA Grapalat" w:hAnsi="GHEA Grapalat"/>
                <w:sz w:val="20"/>
                <w:lang w:val="hy-AM"/>
              </w:rPr>
              <w:t>12</w:t>
            </w:r>
          </w:p>
        </w:tc>
        <w:tc>
          <w:tcPr>
            <w:tcW w:w="1399" w:type="dxa"/>
            <w:vAlign w:val="center"/>
          </w:tcPr>
          <w:p w14:paraId="6E4620D3" w14:textId="5EFCEB9A" w:rsidR="00524757" w:rsidRPr="002A6C2E" w:rsidRDefault="00524757" w:rsidP="00524757">
            <w:pPr>
              <w:jc w:val="center"/>
              <w:rPr>
                <w:rFonts w:ascii="GHEA Grapalat" w:hAnsi="GHEA Grapalat"/>
                <w:color w:val="FF0000"/>
                <w:sz w:val="20"/>
                <w:lang w:val="hy-AM"/>
              </w:rPr>
            </w:pPr>
            <w:r w:rsidRPr="00524757">
              <w:rPr>
                <w:rFonts w:ascii="GHEA Grapalat" w:hAnsi="GHEA Grapalat"/>
                <w:sz w:val="20"/>
              </w:rPr>
              <w:t>44311180</w:t>
            </w:r>
          </w:p>
        </w:tc>
        <w:tc>
          <w:tcPr>
            <w:tcW w:w="2700" w:type="dxa"/>
            <w:vAlign w:val="center"/>
          </w:tcPr>
          <w:p w14:paraId="13663B43" w14:textId="06E55DF7" w:rsidR="00524757" w:rsidRPr="00B90BD9" w:rsidRDefault="00524757" w:rsidP="00524757">
            <w:pPr>
              <w:rPr>
                <w:rFonts w:ascii="GHEA Grapalat" w:hAnsi="GHEA Grapalat" w:cs="Calibri"/>
                <w:color w:val="000000"/>
                <w:sz w:val="20"/>
                <w:szCs w:val="20"/>
              </w:rPr>
            </w:pPr>
            <w:proofErr w:type="spellStart"/>
            <w:r w:rsidRPr="00D21622">
              <w:rPr>
                <w:rFonts w:ascii="GHEA Grapalat" w:hAnsi="GHEA Grapalat" w:cs="Calibri"/>
                <w:color w:val="000000"/>
                <w:sz w:val="20"/>
                <w:szCs w:val="20"/>
              </w:rPr>
              <w:t>Օլոֆ</w:t>
            </w:r>
            <w:proofErr w:type="spellEnd"/>
          </w:p>
        </w:tc>
        <w:tc>
          <w:tcPr>
            <w:tcW w:w="5130" w:type="dxa"/>
            <w:vAlign w:val="center"/>
          </w:tcPr>
          <w:p w14:paraId="53FC2F83" w14:textId="024C2911" w:rsidR="00524757" w:rsidRPr="00265C23" w:rsidRDefault="00524757" w:rsidP="00524757">
            <w:pPr>
              <w:rPr>
                <w:rFonts w:ascii="GHEA Grapalat" w:hAnsi="GHEA Grapalat" w:cs="Calibri"/>
                <w:color w:val="000000"/>
                <w:sz w:val="20"/>
                <w:szCs w:val="20"/>
              </w:rPr>
            </w:pPr>
            <w:proofErr w:type="spellStart"/>
            <w:r>
              <w:rPr>
                <w:rFonts w:ascii="GHEA Grapalat" w:hAnsi="GHEA Grapalat" w:cs="Calibri"/>
                <w:color w:val="000000"/>
                <w:sz w:val="20"/>
                <w:szCs w:val="20"/>
              </w:rPr>
              <w:t>Տեսակը</w:t>
            </w:r>
            <w:proofErr w:type="spellEnd"/>
            <w:r>
              <w:rPr>
                <w:rFonts w:ascii="GHEA Grapalat" w:hAnsi="GHEA Grapalat" w:cs="Calibri"/>
                <w:color w:val="000000"/>
                <w:sz w:val="20"/>
                <w:szCs w:val="20"/>
              </w:rPr>
              <w:t>՝</w:t>
            </w:r>
            <w:r w:rsidRPr="00980DFF">
              <w:rPr>
                <w:rFonts w:ascii="GHEA Grapalat" w:hAnsi="GHEA Grapalat" w:cs="Calibri"/>
                <w:color w:val="000000"/>
                <w:sz w:val="20"/>
                <w:szCs w:val="20"/>
              </w:rPr>
              <w:t xml:space="preserve"> 60/40 0.8mm</w:t>
            </w:r>
          </w:p>
        </w:tc>
        <w:tc>
          <w:tcPr>
            <w:tcW w:w="990" w:type="dxa"/>
            <w:vAlign w:val="center"/>
          </w:tcPr>
          <w:p w14:paraId="0CB79AF2" w14:textId="30A0BBD1" w:rsidR="00524757" w:rsidRDefault="00524757" w:rsidP="00524757">
            <w:pPr>
              <w:rPr>
                <w:rFonts w:ascii="GHEA Grapalat" w:hAnsi="GHEA Grapalat"/>
                <w:color w:val="000000"/>
                <w:sz w:val="20"/>
                <w:szCs w:val="20"/>
                <w:lang w:val="hy-AM"/>
              </w:rPr>
            </w:pPr>
            <w:r w:rsidRPr="003E4B33">
              <w:rPr>
                <w:rFonts w:ascii="GHEA Grapalat" w:hAnsi="GHEA Grapalat" w:cs="Calibri"/>
                <w:sz w:val="20"/>
                <w:szCs w:val="20"/>
                <w:lang w:val="hy-AM"/>
              </w:rPr>
              <w:t>հատ</w:t>
            </w:r>
          </w:p>
        </w:tc>
        <w:tc>
          <w:tcPr>
            <w:tcW w:w="1080" w:type="dxa"/>
            <w:vAlign w:val="center"/>
          </w:tcPr>
          <w:p w14:paraId="7ABFEE08" w14:textId="21521034" w:rsidR="00524757" w:rsidRDefault="00524757" w:rsidP="00524757">
            <w:pPr>
              <w:rPr>
                <w:rFonts w:ascii="GHEA Grapalat" w:hAnsi="GHEA Grapalat"/>
                <w:color w:val="000000"/>
                <w:sz w:val="20"/>
                <w:szCs w:val="20"/>
                <w:lang w:val="hy-AM"/>
              </w:rPr>
            </w:pPr>
            <w:r w:rsidRPr="003E4B33">
              <w:rPr>
                <w:rFonts w:ascii="GHEA Grapalat" w:hAnsi="GHEA Grapalat" w:cs="Calibri"/>
                <w:sz w:val="20"/>
                <w:szCs w:val="20"/>
                <w:lang w:val="hy-AM"/>
              </w:rPr>
              <w:t>5</w:t>
            </w:r>
          </w:p>
        </w:tc>
        <w:tc>
          <w:tcPr>
            <w:tcW w:w="1530" w:type="dxa"/>
            <w:vAlign w:val="center"/>
          </w:tcPr>
          <w:p w14:paraId="301BAAFC" w14:textId="4A5848EA" w:rsidR="00524757" w:rsidRPr="002A6C2E" w:rsidRDefault="00524757" w:rsidP="00524757">
            <w:pPr>
              <w:rPr>
                <w:rFonts w:ascii="GHEA Grapalat" w:hAnsi="GHEA Grapalat"/>
                <w:color w:val="000000"/>
                <w:sz w:val="20"/>
                <w:szCs w:val="20"/>
                <w:lang w:val="hy-AM"/>
              </w:rPr>
            </w:pPr>
            <w:r w:rsidRPr="003E4B33">
              <w:rPr>
                <w:rFonts w:ascii="GHEA Grapalat" w:hAnsi="GHEA Grapalat" w:cs="Calibri"/>
                <w:sz w:val="20"/>
                <w:szCs w:val="20"/>
                <w:lang w:val="hy-AM"/>
              </w:rPr>
              <w:t>5,000</w:t>
            </w:r>
          </w:p>
        </w:tc>
        <w:tc>
          <w:tcPr>
            <w:tcW w:w="1350" w:type="dxa"/>
            <w:vAlign w:val="center"/>
          </w:tcPr>
          <w:p w14:paraId="307B459D" w14:textId="37F220A2" w:rsidR="00524757" w:rsidRPr="009C67B7" w:rsidRDefault="00524757" w:rsidP="00524757">
            <w:pPr>
              <w:jc w:val="center"/>
              <w:rPr>
                <w:rFonts w:ascii="GHEA Grapalat" w:hAnsi="GHEA Grapalat"/>
                <w:sz w:val="20"/>
                <w:lang w:val="hy-AM"/>
              </w:rPr>
            </w:pPr>
            <w:r w:rsidRPr="003E4B33">
              <w:rPr>
                <w:rFonts w:ascii="GHEA Grapalat" w:hAnsi="GHEA Grapalat" w:cs="Calibri"/>
                <w:sz w:val="20"/>
                <w:szCs w:val="20"/>
                <w:lang w:val="hy-AM"/>
              </w:rPr>
              <w:t>25,000</w:t>
            </w:r>
          </w:p>
        </w:tc>
      </w:tr>
    </w:tbl>
    <w:tbl>
      <w:tblPr>
        <w:tblpPr w:leftFromText="180" w:rightFromText="180" w:vertAnchor="text" w:horzAnchor="margin" w:tblpX="-76" w:tblpY="19"/>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2830"/>
      </w:tblGrid>
      <w:tr w:rsidR="00D65B77" w14:paraId="405D16BB" w14:textId="77777777" w:rsidTr="009E1FAF">
        <w:trPr>
          <w:trHeight w:val="350"/>
        </w:trPr>
        <w:tc>
          <w:tcPr>
            <w:tcW w:w="3005" w:type="dxa"/>
            <w:tcBorders>
              <w:top w:val="single" w:sz="4" w:space="0" w:color="auto"/>
              <w:left w:val="single" w:sz="4" w:space="0" w:color="auto"/>
              <w:bottom w:val="single" w:sz="4" w:space="0" w:color="auto"/>
              <w:right w:val="single" w:sz="4" w:space="0" w:color="auto"/>
            </w:tcBorders>
          </w:tcPr>
          <w:p w14:paraId="5F4E848B" w14:textId="24369EAA" w:rsidR="00D65B77" w:rsidRDefault="00D65B77" w:rsidP="009E1FAF">
            <w:pPr>
              <w:ind w:left="34"/>
              <w:rPr>
                <w:rFonts w:ascii="GHEA Grapalat" w:hAnsi="GHEA Grapalat" w:cs="Calibri"/>
                <w:b/>
                <w:sz w:val="18"/>
                <w:szCs w:val="18"/>
              </w:rPr>
            </w:pPr>
            <w:r w:rsidRPr="002F4557">
              <w:rPr>
                <w:rFonts w:ascii="GHEA Grapalat" w:hAnsi="GHEA Grapalat" w:cs="Calibri"/>
                <w:b/>
                <w:sz w:val="18"/>
                <w:szCs w:val="18"/>
                <w:lang w:val="hy-AM"/>
              </w:rPr>
              <w:t>Մատակարարման հասցեն</w:t>
            </w:r>
          </w:p>
        </w:tc>
        <w:tc>
          <w:tcPr>
            <w:tcW w:w="12830" w:type="dxa"/>
            <w:tcBorders>
              <w:top w:val="single" w:sz="4" w:space="0" w:color="auto"/>
              <w:left w:val="single" w:sz="4" w:space="0" w:color="auto"/>
              <w:bottom w:val="single" w:sz="4" w:space="0" w:color="auto"/>
              <w:right w:val="single" w:sz="4" w:space="0" w:color="auto"/>
            </w:tcBorders>
            <w:vAlign w:val="center"/>
          </w:tcPr>
          <w:p w14:paraId="623FB058" w14:textId="5E71A118" w:rsidR="00D65B77" w:rsidRPr="009E1FAF" w:rsidRDefault="00D65B77" w:rsidP="009E1FAF">
            <w:pPr>
              <w:rPr>
                <w:rFonts w:ascii="GHEA Grapalat" w:hAnsi="GHEA Grapalat" w:cs="Calibri"/>
                <w:sz w:val="18"/>
                <w:szCs w:val="18"/>
              </w:rPr>
            </w:pPr>
            <w:r w:rsidRPr="002F4557">
              <w:rPr>
                <w:rFonts w:ascii="GHEA Grapalat" w:hAnsi="GHEA Grapalat" w:cs="Calibri"/>
                <w:sz w:val="18"/>
                <w:szCs w:val="18"/>
                <w:lang w:val="hy-AM"/>
              </w:rPr>
              <w:t>ք. Երևան, Նալբանդյան 128</w:t>
            </w:r>
            <w:r w:rsidRPr="002F4557">
              <w:rPr>
                <w:rFonts w:ascii="GHEA Grapalat" w:hAnsi="GHEA Grapalat" w:cs="Calibri"/>
                <w:sz w:val="18"/>
                <w:szCs w:val="18"/>
              </w:rPr>
              <w:t>:</w:t>
            </w:r>
          </w:p>
        </w:tc>
      </w:tr>
      <w:tr w:rsidR="00D65B77" w:rsidRPr="00214B65" w14:paraId="4DD5C2E9" w14:textId="77777777" w:rsidTr="009E1FAF">
        <w:trPr>
          <w:trHeight w:val="1118"/>
        </w:trPr>
        <w:tc>
          <w:tcPr>
            <w:tcW w:w="3005" w:type="dxa"/>
            <w:tcBorders>
              <w:top w:val="single" w:sz="4" w:space="0" w:color="auto"/>
              <w:left w:val="single" w:sz="4" w:space="0" w:color="auto"/>
              <w:bottom w:val="single" w:sz="4" w:space="0" w:color="auto"/>
              <w:right w:val="single" w:sz="4" w:space="0" w:color="auto"/>
            </w:tcBorders>
            <w:vAlign w:val="center"/>
          </w:tcPr>
          <w:p w14:paraId="43F6A8E9" w14:textId="77777777" w:rsidR="00D65B77" w:rsidRPr="002F4557" w:rsidRDefault="00D65B77" w:rsidP="00DB5386">
            <w:pPr>
              <w:ind w:left="34"/>
              <w:rPr>
                <w:rFonts w:ascii="GHEA Grapalat" w:hAnsi="GHEA Grapalat" w:cs="Calibri"/>
                <w:b/>
                <w:sz w:val="18"/>
                <w:szCs w:val="18"/>
                <w:lang w:val="hy-AM"/>
              </w:rPr>
            </w:pPr>
            <w:r w:rsidRPr="002F4557">
              <w:rPr>
                <w:rFonts w:ascii="GHEA Grapalat" w:hAnsi="GHEA Grapalat" w:cs="Calibri"/>
                <w:b/>
                <w:sz w:val="18"/>
                <w:szCs w:val="18"/>
                <w:lang w:val="hy-AM"/>
              </w:rPr>
              <w:t>Մատակարարման ժամկետը</w:t>
            </w:r>
          </w:p>
          <w:p w14:paraId="4E3DD9F3" w14:textId="5E3FADAC" w:rsidR="00D65B77" w:rsidRDefault="00D65B77" w:rsidP="00DB5386">
            <w:pPr>
              <w:tabs>
                <w:tab w:val="left" w:pos="1690"/>
              </w:tabs>
              <w:rPr>
                <w:rFonts w:ascii="GHEA Grapalat" w:hAnsi="GHEA Grapalat" w:cs="Calibri"/>
                <w:b/>
                <w:sz w:val="18"/>
                <w:szCs w:val="18"/>
              </w:rPr>
            </w:pPr>
          </w:p>
        </w:tc>
        <w:tc>
          <w:tcPr>
            <w:tcW w:w="12830" w:type="dxa"/>
            <w:tcBorders>
              <w:top w:val="single" w:sz="4" w:space="0" w:color="auto"/>
              <w:left w:val="single" w:sz="4" w:space="0" w:color="auto"/>
              <w:bottom w:val="single" w:sz="4" w:space="0" w:color="auto"/>
              <w:right w:val="single" w:sz="4" w:space="0" w:color="auto"/>
            </w:tcBorders>
            <w:shd w:val="clear" w:color="auto" w:fill="FFFFFF"/>
            <w:vAlign w:val="center"/>
          </w:tcPr>
          <w:p w14:paraId="35DF2D33" w14:textId="4390581C" w:rsidR="00D65B77" w:rsidRPr="002A6C2E" w:rsidRDefault="009E1FAF" w:rsidP="009E1FAF">
            <w:pPr>
              <w:rPr>
                <w:rFonts w:ascii="GHEA Grapalat" w:hAnsi="GHEA Grapalat" w:cs="Calibri"/>
                <w:sz w:val="18"/>
                <w:szCs w:val="18"/>
                <w:lang w:val="hy-AM"/>
              </w:rPr>
            </w:pPr>
            <w:r w:rsidRPr="002A6C2E">
              <w:rPr>
                <w:rFonts w:ascii="GHEA Grapalat" w:hAnsi="GHEA Grapalat" w:cs="Calibri"/>
                <w:sz w:val="18"/>
                <w:szCs w:val="18"/>
                <w:lang w:val="hy-AM"/>
              </w:rPr>
              <w:t>մատակարարումը  պետք է իրականացվի պայմանագիրը ուժի մեջ մտնելու օրվանից մինչև 2</w:t>
            </w:r>
            <w:r w:rsidR="00045F1B">
              <w:rPr>
                <w:rFonts w:ascii="GHEA Grapalat" w:hAnsi="GHEA Grapalat" w:cs="Calibri"/>
                <w:sz w:val="18"/>
                <w:szCs w:val="18"/>
                <w:lang w:val="hy-AM"/>
              </w:rPr>
              <w:t>1</w:t>
            </w:r>
            <w:r w:rsidRPr="002A6C2E">
              <w:rPr>
                <w:rFonts w:ascii="GHEA Grapalat" w:hAnsi="GHEA Grapalat" w:cs="Calibri"/>
                <w:sz w:val="18"/>
                <w:szCs w:val="18"/>
                <w:lang w:val="hy-AM"/>
              </w:rPr>
              <w:t xml:space="preserve">  (քսան</w:t>
            </w:r>
            <w:r w:rsidR="00045F1B">
              <w:rPr>
                <w:rFonts w:ascii="GHEA Grapalat" w:hAnsi="GHEA Grapalat" w:cs="Calibri"/>
                <w:sz w:val="18"/>
                <w:szCs w:val="18"/>
                <w:lang w:val="hy-AM"/>
              </w:rPr>
              <w:t>մեկ</w:t>
            </w:r>
            <w:r w:rsidRPr="002A6C2E">
              <w:rPr>
                <w:rFonts w:ascii="GHEA Grapalat" w:hAnsi="GHEA Grapalat" w:cs="Calibri"/>
                <w:sz w:val="18"/>
                <w:szCs w:val="18"/>
                <w:lang w:val="hy-AM"/>
              </w:rPr>
              <w:t xml:space="preserve">  ) օրացույցային օրվա ընթացքում: </w:t>
            </w:r>
          </w:p>
        </w:tc>
      </w:tr>
      <w:bookmarkEnd w:id="10"/>
    </w:tbl>
    <w:p w14:paraId="0CEB2CD5" w14:textId="77777777" w:rsidR="00071D1C" w:rsidRPr="005C3072" w:rsidRDefault="00071D1C" w:rsidP="009E1FAF">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bookmarkEnd w:id="11"/>
          <w:p w14:paraId="263D9671" w14:textId="09231F7B" w:rsidR="00071D1C" w:rsidRPr="00DB5386" w:rsidRDefault="00071D1C" w:rsidP="00DB5386">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4DD3BF5D" w:rsidR="00071D1C" w:rsidRPr="00DB5386" w:rsidRDefault="00071D1C" w:rsidP="00DB5386">
            <w:pPr>
              <w:jc w:val="center"/>
              <w:rPr>
                <w:rFonts w:ascii="GHEA Grapalat" w:hAnsi="GHEA Grapalat" w:cs="Sylfaen"/>
                <w:b/>
                <w:bCs/>
                <w:lang w:val="hy-AM"/>
              </w:rPr>
            </w:pPr>
            <w:r w:rsidRPr="00A71D81">
              <w:rPr>
                <w:rFonts w:ascii="GHEA Grapalat" w:hAnsi="GHEA Grapalat" w:cs="Sylfaen"/>
                <w:b/>
                <w:bCs/>
                <w:lang w:val="pt-BR"/>
              </w:rPr>
              <w:t>ՎԱՃԱՌՈՂ</w:t>
            </w:r>
          </w:p>
          <w:p w14:paraId="4C27F7A3" w14:textId="237B576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C70AC1A" w14:textId="77777777" w:rsidR="005C3072" w:rsidRDefault="005C3072" w:rsidP="00DB5386">
      <w:pPr>
        <w:jc w:val="center"/>
        <w:rPr>
          <w:rFonts w:ascii="Sylfaen" w:hAnsi="Sylfaen" w:cs="Arial"/>
          <w:color w:val="FF0000"/>
        </w:rPr>
      </w:pPr>
    </w:p>
    <w:p w14:paraId="3111B2B0" w14:textId="77777777" w:rsidR="005C3072" w:rsidRDefault="005C3072" w:rsidP="00DB5386">
      <w:pPr>
        <w:jc w:val="center"/>
        <w:rPr>
          <w:rFonts w:ascii="Sylfaen" w:hAnsi="Sylfaen" w:cs="Arial"/>
          <w:color w:val="FF0000"/>
        </w:rPr>
      </w:pPr>
    </w:p>
    <w:p w14:paraId="2F184783" w14:textId="7712989A" w:rsidR="005C3072" w:rsidRDefault="00E36B53" w:rsidP="00E36B53">
      <w:pPr>
        <w:tabs>
          <w:tab w:val="left" w:pos="8340"/>
        </w:tabs>
        <w:rPr>
          <w:rFonts w:ascii="Sylfaen" w:hAnsi="Sylfaen" w:cs="Arial"/>
          <w:color w:val="FF0000"/>
        </w:rPr>
      </w:pPr>
      <w:r>
        <w:rPr>
          <w:rFonts w:ascii="Sylfaen" w:hAnsi="Sylfaen" w:cs="Arial"/>
          <w:color w:val="FF0000"/>
        </w:rPr>
        <w:tab/>
      </w:r>
    </w:p>
    <w:p w14:paraId="70DD63F4" w14:textId="77777777" w:rsidR="00415F5A" w:rsidRDefault="00415F5A" w:rsidP="00DB5386">
      <w:pPr>
        <w:jc w:val="center"/>
        <w:rPr>
          <w:rFonts w:ascii="Sylfaen" w:hAnsi="Sylfaen" w:cs="Arial"/>
          <w:color w:val="FF0000"/>
        </w:rPr>
      </w:pPr>
    </w:p>
    <w:p w14:paraId="437E2664" w14:textId="77777777" w:rsidR="00415F5A" w:rsidRDefault="00415F5A" w:rsidP="00DB5386">
      <w:pPr>
        <w:jc w:val="center"/>
        <w:rPr>
          <w:rFonts w:ascii="Sylfaen" w:hAnsi="Sylfaen" w:cs="Arial"/>
          <w:color w:val="FF0000"/>
        </w:rPr>
      </w:pPr>
    </w:p>
    <w:p w14:paraId="36526684" w14:textId="77777777" w:rsidR="00415F5A" w:rsidRDefault="00415F5A" w:rsidP="00DA72F3">
      <w:pPr>
        <w:rPr>
          <w:rFonts w:ascii="Sylfaen" w:hAnsi="Sylfaen" w:cs="Arial"/>
          <w:color w:val="FF0000"/>
        </w:rPr>
      </w:pPr>
    </w:p>
    <w:p w14:paraId="651C82B5" w14:textId="77777777" w:rsidR="00415F5A" w:rsidRDefault="00415F5A" w:rsidP="00DB5386">
      <w:pPr>
        <w:jc w:val="center"/>
        <w:rPr>
          <w:rFonts w:ascii="Sylfaen" w:hAnsi="Sylfaen" w:cs="Arial"/>
          <w:color w:val="FF0000"/>
        </w:rPr>
      </w:pPr>
    </w:p>
    <w:p w14:paraId="5870780F" w14:textId="77777777" w:rsidR="00415F5A" w:rsidRDefault="00415F5A" w:rsidP="00DB5386">
      <w:pPr>
        <w:jc w:val="center"/>
        <w:rPr>
          <w:rFonts w:ascii="Sylfaen" w:hAnsi="Sylfaen" w:cs="Arial"/>
          <w:color w:val="FF0000"/>
        </w:rPr>
      </w:pPr>
    </w:p>
    <w:p w14:paraId="2DA07C06" w14:textId="77777777" w:rsidR="00415F5A" w:rsidRDefault="00415F5A" w:rsidP="00DB5386">
      <w:pPr>
        <w:jc w:val="center"/>
        <w:rPr>
          <w:rFonts w:ascii="Sylfaen" w:hAnsi="Sylfaen" w:cs="Arial"/>
          <w:color w:val="FF0000"/>
        </w:rPr>
      </w:pPr>
    </w:p>
    <w:p w14:paraId="206B9D7F" w14:textId="77777777" w:rsidR="00415F5A" w:rsidRDefault="00415F5A" w:rsidP="00DA72F3">
      <w:pPr>
        <w:rPr>
          <w:rFonts w:ascii="Sylfaen" w:hAnsi="Sylfaen" w:cs="Arial"/>
          <w:color w:val="FF0000"/>
        </w:rPr>
      </w:pPr>
    </w:p>
    <w:p w14:paraId="1578B38D" w14:textId="77777777" w:rsidR="00333C0E" w:rsidRDefault="00333C0E" w:rsidP="00DA72F3">
      <w:pPr>
        <w:rPr>
          <w:rFonts w:ascii="Sylfaen" w:hAnsi="Sylfaen" w:cs="Arial"/>
          <w:color w:val="FF0000"/>
        </w:rPr>
      </w:pPr>
    </w:p>
    <w:p w14:paraId="030B7A3A" w14:textId="77777777" w:rsidR="00333C0E" w:rsidRDefault="00333C0E" w:rsidP="00DA72F3">
      <w:pPr>
        <w:rPr>
          <w:rFonts w:ascii="Sylfaen" w:hAnsi="Sylfaen" w:cs="Arial"/>
          <w:color w:val="FF0000"/>
        </w:rPr>
      </w:pPr>
    </w:p>
    <w:p w14:paraId="00D4160C" w14:textId="77777777" w:rsidR="00333C0E" w:rsidRDefault="00333C0E" w:rsidP="00DA72F3">
      <w:pPr>
        <w:rPr>
          <w:rFonts w:ascii="Sylfaen" w:hAnsi="Sylfaen" w:cs="Arial"/>
          <w:color w:val="FF0000"/>
        </w:rPr>
      </w:pPr>
    </w:p>
    <w:p w14:paraId="3BE8C296" w14:textId="77777777" w:rsidR="00333C0E" w:rsidRDefault="00333C0E" w:rsidP="00DA72F3">
      <w:pPr>
        <w:rPr>
          <w:rFonts w:ascii="Sylfaen" w:hAnsi="Sylfaen" w:cs="Arial"/>
          <w:color w:val="FF0000"/>
        </w:rPr>
      </w:pPr>
    </w:p>
    <w:p w14:paraId="55167C67" w14:textId="77777777" w:rsidR="00333C0E" w:rsidRDefault="00333C0E" w:rsidP="00DA72F3">
      <w:pPr>
        <w:rPr>
          <w:rFonts w:ascii="Sylfaen" w:hAnsi="Sylfaen" w:cs="Arial"/>
          <w:color w:val="FF0000"/>
        </w:rPr>
      </w:pPr>
    </w:p>
    <w:p w14:paraId="14AE47E9" w14:textId="77777777" w:rsidR="00333C0E" w:rsidRDefault="00333C0E" w:rsidP="00DA72F3">
      <w:pPr>
        <w:rPr>
          <w:rFonts w:ascii="Sylfaen" w:hAnsi="Sylfaen" w:cs="Arial"/>
          <w:color w:val="FF0000"/>
        </w:rPr>
      </w:pPr>
    </w:p>
    <w:p w14:paraId="6B972D01" w14:textId="77777777" w:rsidR="00333C0E" w:rsidRDefault="00333C0E" w:rsidP="00DA72F3">
      <w:pPr>
        <w:rPr>
          <w:rFonts w:ascii="Sylfaen" w:hAnsi="Sylfaen" w:cs="Arial"/>
          <w:color w:val="FF0000"/>
        </w:rPr>
      </w:pPr>
    </w:p>
    <w:p w14:paraId="06B5E643" w14:textId="77777777" w:rsidR="00333C0E" w:rsidRDefault="00333C0E" w:rsidP="00DA72F3">
      <w:pPr>
        <w:rPr>
          <w:rFonts w:ascii="Sylfaen" w:hAnsi="Sylfaen" w:cs="Arial"/>
          <w:color w:val="FF0000"/>
        </w:rPr>
      </w:pPr>
    </w:p>
    <w:p w14:paraId="243FC2D2" w14:textId="77777777" w:rsidR="005C3072" w:rsidRDefault="005C3072" w:rsidP="00DB5386">
      <w:pPr>
        <w:jc w:val="center"/>
        <w:rPr>
          <w:rFonts w:ascii="Sylfaen" w:hAnsi="Sylfaen" w:cs="Arial"/>
          <w:color w:val="FF0000"/>
        </w:rPr>
      </w:pPr>
    </w:p>
    <w:p w14:paraId="51F79E4F" w14:textId="77777777" w:rsidR="005C3072" w:rsidRDefault="005C3072" w:rsidP="00DB5386">
      <w:pPr>
        <w:jc w:val="center"/>
        <w:rPr>
          <w:rFonts w:ascii="Sylfaen" w:hAnsi="Sylfaen" w:cs="Arial"/>
          <w:color w:val="FF000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5C3072" w:rsidRDefault="00071D1C" w:rsidP="00EF3662">
      <w:pPr>
        <w:tabs>
          <w:tab w:val="left" w:pos="9540"/>
        </w:tabs>
        <w:rPr>
          <w:rFonts w:ascii="GHEA Grapalat" w:hAnsi="GHEA Grapalat"/>
          <w:sz w:val="20"/>
          <w:lang w:val="hy-AM"/>
        </w:rPr>
      </w:pPr>
    </w:p>
    <w:p w14:paraId="714727D0" w14:textId="77777777" w:rsidR="00071D1C" w:rsidRPr="005C3072" w:rsidRDefault="00071D1C" w:rsidP="00EF3662">
      <w:pPr>
        <w:tabs>
          <w:tab w:val="left" w:pos="9540"/>
        </w:tabs>
        <w:rPr>
          <w:rFonts w:ascii="GHEA Grapalat" w:hAnsi="GHEA Grapalat"/>
          <w:sz w:val="20"/>
          <w:lang w:val="hy-AM"/>
        </w:rPr>
      </w:pPr>
    </w:p>
    <w:p w14:paraId="51CF54F7" w14:textId="77777777" w:rsidR="00071D1C" w:rsidRPr="005C3072" w:rsidRDefault="00071D1C" w:rsidP="00EF3662">
      <w:pPr>
        <w:jc w:val="center"/>
        <w:rPr>
          <w:rFonts w:ascii="GHEA Grapalat" w:hAnsi="GHEA Grapalat"/>
          <w:sz w:val="20"/>
          <w:lang w:val="hy-AM"/>
        </w:rPr>
      </w:pP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5C3072">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2128"/>
        <w:gridCol w:w="1859"/>
        <w:gridCol w:w="685"/>
        <w:gridCol w:w="685"/>
        <w:gridCol w:w="685"/>
        <w:gridCol w:w="685"/>
        <w:gridCol w:w="685"/>
        <w:gridCol w:w="685"/>
        <w:gridCol w:w="685"/>
        <w:gridCol w:w="685"/>
        <w:gridCol w:w="685"/>
        <w:gridCol w:w="685"/>
        <w:gridCol w:w="685"/>
        <w:gridCol w:w="685"/>
        <w:gridCol w:w="1539"/>
      </w:tblGrid>
      <w:tr w:rsidR="00071D1C" w:rsidRPr="00A71D81" w14:paraId="3DADF274" w14:textId="77777777" w:rsidTr="006B17D7">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91930" w14:paraId="3B23D777" w14:textId="77777777" w:rsidTr="006B17D7">
        <w:tc>
          <w:tcPr>
            <w:tcW w:w="172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28"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85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759"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B17D7">
        <w:trPr>
          <w:trHeight w:val="1538"/>
        </w:trPr>
        <w:tc>
          <w:tcPr>
            <w:tcW w:w="1721" w:type="dxa"/>
          </w:tcPr>
          <w:p w14:paraId="690DCCC4" w14:textId="77777777" w:rsidR="00071D1C" w:rsidRPr="00A71D81" w:rsidRDefault="00071D1C" w:rsidP="00EF3662">
            <w:pPr>
              <w:jc w:val="center"/>
              <w:rPr>
                <w:rFonts w:ascii="GHEA Grapalat" w:hAnsi="GHEA Grapalat"/>
                <w:sz w:val="20"/>
                <w:lang w:val="es-ES"/>
              </w:rPr>
            </w:pPr>
          </w:p>
        </w:tc>
        <w:tc>
          <w:tcPr>
            <w:tcW w:w="2128" w:type="dxa"/>
          </w:tcPr>
          <w:p w14:paraId="5175618E" w14:textId="77777777" w:rsidR="00071D1C" w:rsidRPr="00A71D81" w:rsidRDefault="00071D1C" w:rsidP="00EF3662">
            <w:pPr>
              <w:jc w:val="center"/>
              <w:rPr>
                <w:rFonts w:ascii="GHEA Grapalat" w:hAnsi="GHEA Grapalat"/>
                <w:sz w:val="20"/>
                <w:lang w:val="es-ES"/>
              </w:rPr>
            </w:pPr>
          </w:p>
        </w:tc>
        <w:tc>
          <w:tcPr>
            <w:tcW w:w="1859" w:type="dxa"/>
          </w:tcPr>
          <w:p w14:paraId="1F2C6313" w14:textId="77777777" w:rsidR="00071D1C" w:rsidRPr="00A71D81" w:rsidRDefault="00071D1C" w:rsidP="00EF3662">
            <w:pPr>
              <w:jc w:val="center"/>
              <w:rPr>
                <w:rFonts w:ascii="GHEA Grapalat" w:hAnsi="GHEA Grapalat"/>
                <w:sz w:val="20"/>
                <w:lang w:val="es-ES"/>
              </w:rPr>
            </w:pPr>
          </w:p>
        </w:tc>
        <w:tc>
          <w:tcPr>
            <w:tcW w:w="68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3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24757" w:rsidRPr="00A71D81" w14:paraId="140D6FE5" w14:textId="77777777" w:rsidTr="00AD3AAC">
        <w:trPr>
          <w:trHeight w:val="426"/>
        </w:trPr>
        <w:tc>
          <w:tcPr>
            <w:tcW w:w="1721" w:type="dxa"/>
          </w:tcPr>
          <w:p w14:paraId="3C77A349" w14:textId="424FD061" w:rsidR="00524757" w:rsidRPr="006B17D7" w:rsidRDefault="00524757" w:rsidP="00524757">
            <w:pPr>
              <w:jc w:val="center"/>
              <w:rPr>
                <w:rFonts w:ascii="GHEA Grapalat" w:hAnsi="GHEA Grapalat"/>
                <w:sz w:val="20"/>
                <w:lang w:val="hy-AM"/>
              </w:rPr>
            </w:pPr>
            <w:r>
              <w:rPr>
                <w:rFonts w:ascii="GHEA Grapalat" w:hAnsi="GHEA Grapalat"/>
                <w:sz w:val="20"/>
                <w:lang w:val="hy-AM"/>
              </w:rPr>
              <w:t>1</w:t>
            </w:r>
          </w:p>
        </w:tc>
        <w:tc>
          <w:tcPr>
            <w:tcW w:w="2128" w:type="dxa"/>
            <w:vAlign w:val="center"/>
          </w:tcPr>
          <w:p w14:paraId="54BFF871" w14:textId="0FCB5AB0" w:rsidR="00524757" w:rsidRPr="008267BC" w:rsidRDefault="00524757" w:rsidP="00524757">
            <w:pPr>
              <w:jc w:val="center"/>
              <w:rPr>
                <w:rFonts w:ascii="GHEA Grapalat" w:hAnsi="GHEA Grapalat"/>
                <w:sz w:val="20"/>
                <w:lang w:val="hy-AM"/>
              </w:rPr>
            </w:pPr>
            <w:r w:rsidRPr="00063EB9">
              <w:rPr>
                <w:rFonts w:ascii="GHEA Grapalat" w:hAnsi="GHEA Grapalat"/>
                <w:color w:val="FF0000"/>
                <w:sz w:val="20"/>
              </w:rPr>
              <w:t>44511100/11</w:t>
            </w:r>
          </w:p>
        </w:tc>
        <w:tc>
          <w:tcPr>
            <w:tcW w:w="1859" w:type="dxa"/>
            <w:vAlign w:val="center"/>
          </w:tcPr>
          <w:p w14:paraId="63AAE77B" w14:textId="0762D407" w:rsidR="00524757" w:rsidRPr="00A71D81" w:rsidRDefault="00524757" w:rsidP="00524757">
            <w:pPr>
              <w:jc w:val="center"/>
              <w:rPr>
                <w:rFonts w:ascii="GHEA Grapalat" w:hAnsi="GHEA Grapalat"/>
                <w:sz w:val="20"/>
                <w:lang w:val="es-ES"/>
              </w:rPr>
            </w:pPr>
            <w:proofErr w:type="spellStart"/>
            <w:r w:rsidRPr="00186F6B">
              <w:rPr>
                <w:rFonts w:ascii="GHEA Grapalat" w:hAnsi="GHEA Grapalat" w:cs="Calibri"/>
                <w:sz w:val="20"/>
                <w:szCs w:val="20"/>
              </w:rPr>
              <w:t>Գործիքների</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հավաքածու</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շարժական</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արկղով</w:t>
            </w:r>
            <w:proofErr w:type="spellEnd"/>
          </w:p>
        </w:tc>
        <w:tc>
          <w:tcPr>
            <w:tcW w:w="685" w:type="dxa"/>
          </w:tcPr>
          <w:p w14:paraId="765D51E5" w14:textId="73819958" w:rsidR="00524757" w:rsidRPr="00A71D81" w:rsidRDefault="00524757" w:rsidP="00524757">
            <w:pPr>
              <w:rPr>
                <w:rFonts w:ascii="GHEA Grapalat" w:hAnsi="GHEA Grapalat"/>
                <w:lang w:val="pt-BR"/>
              </w:rPr>
            </w:pPr>
          </w:p>
        </w:tc>
        <w:tc>
          <w:tcPr>
            <w:tcW w:w="685" w:type="dxa"/>
          </w:tcPr>
          <w:p w14:paraId="13D52C0D" w14:textId="77F45584" w:rsidR="00524757" w:rsidRPr="00A71D81" w:rsidRDefault="00524757" w:rsidP="00524757">
            <w:pPr>
              <w:jc w:val="center"/>
              <w:rPr>
                <w:rFonts w:ascii="GHEA Grapalat" w:hAnsi="GHEA Grapalat"/>
                <w:lang w:val="pt-BR"/>
              </w:rPr>
            </w:pPr>
          </w:p>
        </w:tc>
        <w:tc>
          <w:tcPr>
            <w:tcW w:w="685" w:type="dxa"/>
          </w:tcPr>
          <w:p w14:paraId="445CF57D" w14:textId="0E7C143C" w:rsidR="00524757" w:rsidRPr="00A71D81" w:rsidRDefault="00524757" w:rsidP="00524757">
            <w:pPr>
              <w:jc w:val="center"/>
              <w:rPr>
                <w:rFonts w:ascii="GHEA Grapalat" w:hAnsi="GHEA Grapalat" w:cs="Arial"/>
                <w:sz w:val="18"/>
                <w:szCs w:val="18"/>
                <w:lang w:val="pt-BR"/>
              </w:rPr>
            </w:pPr>
          </w:p>
        </w:tc>
        <w:tc>
          <w:tcPr>
            <w:tcW w:w="685" w:type="dxa"/>
          </w:tcPr>
          <w:p w14:paraId="7FF3CD51" w14:textId="4537FA5B" w:rsidR="00524757" w:rsidRPr="00A71D81" w:rsidRDefault="00524757" w:rsidP="00524757">
            <w:pPr>
              <w:jc w:val="center"/>
              <w:rPr>
                <w:rFonts w:ascii="GHEA Grapalat" w:hAnsi="GHEA Grapalat" w:cs="Arial"/>
                <w:sz w:val="18"/>
                <w:szCs w:val="18"/>
                <w:lang w:val="pt-BR"/>
              </w:rPr>
            </w:pPr>
          </w:p>
        </w:tc>
        <w:tc>
          <w:tcPr>
            <w:tcW w:w="685" w:type="dxa"/>
          </w:tcPr>
          <w:p w14:paraId="70C3E01D" w14:textId="5D413111" w:rsidR="00524757" w:rsidRPr="00A71D81" w:rsidRDefault="00524757" w:rsidP="00524757">
            <w:pPr>
              <w:jc w:val="center"/>
              <w:rPr>
                <w:rFonts w:ascii="GHEA Grapalat" w:hAnsi="GHEA Grapalat" w:cs="Arial"/>
                <w:sz w:val="18"/>
                <w:szCs w:val="18"/>
                <w:lang w:val="pt-BR"/>
              </w:rPr>
            </w:pPr>
          </w:p>
        </w:tc>
        <w:tc>
          <w:tcPr>
            <w:tcW w:w="685" w:type="dxa"/>
          </w:tcPr>
          <w:p w14:paraId="54EAC0F4" w14:textId="7C22C735" w:rsidR="00524757" w:rsidRPr="00A71D81" w:rsidRDefault="00524757" w:rsidP="00524757">
            <w:pPr>
              <w:jc w:val="center"/>
              <w:rPr>
                <w:rFonts w:ascii="GHEA Grapalat" w:hAnsi="GHEA Grapalat" w:cs="Arial"/>
                <w:sz w:val="18"/>
                <w:szCs w:val="18"/>
                <w:lang w:val="pt-BR"/>
              </w:rPr>
            </w:pPr>
          </w:p>
        </w:tc>
        <w:tc>
          <w:tcPr>
            <w:tcW w:w="685" w:type="dxa"/>
          </w:tcPr>
          <w:p w14:paraId="485B937D" w14:textId="5D5AB6C7" w:rsidR="00524757" w:rsidRPr="00A71D81" w:rsidRDefault="00524757" w:rsidP="00524757">
            <w:pPr>
              <w:jc w:val="center"/>
              <w:rPr>
                <w:rFonts w:ascii="GHEA Grapalat" w:hAnsi="GHEA Grapalat" w:cs="Arial"/>
                <w:sz w:val="18"/>
                <w:szCs w:val="18"/>
                <w:lang w:val="pt-BR"/>
              </w:rPr>
            </w:pPr>
          </w:p>
        </w:tc>
        <w:tc>
          <w:tcPr>
            <w:tcW w:w="685" w:type="dxa"/>
          </w:tcPr>
          <w:p w14:paraId="19B77F4E" w14:textId="48A78308" w:rsidR="00524757" w:rsidRPr="00A71D81" w:rsidRDefault="00524757" w:rsidP="00524757">
            <w:pPr>
              <w:jc w:val="center"/>
              <w:rPr>
                <w:rFonts w:ascii="GHEA Grapalat" w:hAnsi="GHEA Grapalat" w:cs="Arial"/>
                <w:sz w:val="18"/>
                <w:szCs w:val="18"/>
                <w:lang w:val="pt-BR"/>
              </w:rPr>
            </w:pPr>
          </w:p>
        </w:tc>
        <w:tc>
          <w:tcPr>
            <w:tcW w:w="685" w:type="dxa"/>
          </w:tcPr>
          <w:p w14:paraId="3BDA1587" w14:textId="1C9CDBC3" w:rsidR="00524757" w:rsidRPr="00A71D81" w:rsidRDefault="00524757" w:rsidP="00524757">
            <w:pPr>
              <w:jc w:val="center"/>
              <w:rPr>
                <w:rFonts w:ascii="GHEA Grapalat" w:hAnsi="GHEA Grapalat" w:cs="Arial"/>
                <w:sz w:val="18"/>
                <w:szCs w:val="18"/>
                <w:lang w:val="pt-BR"/>
              </w:rPr>
            </w:pPr>
          </w:p>
        </w:tc>
        <w:tc>
          <w:tcPr>
            <w:tcW w:w="685" w:type="dxa"/>
          </w:tcPr>
          <w:p w14:paraId="41814414" w14:textId="4FC03ACE" w:rsidR="00524757" w:rsidRPr="00A71D81" w:rsidRDefault="00524757" w:rsidP="00524757">
            <w:pPr>
              <w:jc w:val="center"/>
              <w:rPr>
                <w:rFonts w:ascii="GHEA Grapalat" w:hAnsi="GHEA Grapalat" w:cs="Arial"/>
                <w:sz w:val="18"/>
                <w:szCs w:val="18"/>
                <w:lang w:val="pt-BR"/>
              </w:rPr>
            </w:pPr>
          </w:p>
        </w:tc>
        <w:tc>
          <w:tcPr>
            <w:tcW w:w="685" w:type="dxa"/>
          </w:tcPr>
          <w:p w14:paraId="4A9421FF" w14:textId="0D0F47B9" w:rsidR="00524757" w:rsidRPr="00A71D81" w:rsidRDefault="00524757" w:rsidP="00524757">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A48623A" w14:textId="7884BA8C" w:rsidR="00524757" w:rsidRPr="00A71D81" w:rsidRDefault="00524757" w:rsidP="00524757">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65ED02D1" w14:textId="2D31B2D6"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5091EB29" w14:textId="77777777" w:rsidR="00524757" w:rsidRPr="00A71D81" w:rsidRDefault="00524757" w:rsidP="00524757">
            <w:pPr>
              <w:jc w:val="center"/>
              <w:rPr>
                <w:rFonts w:ascii="GHEA Grapalat" w:hAnsi="GHEA Grapalat"/>
                <w:sz w:val="20"/>
                <w:lang w:val="pt-BR"/>
              </w:rPr>
            </w:pPr>
          </w:p>
          <w:p w14:paraId="08F75891" w14:textId="66A68339" w:rsidR="00524757" w:rsidRPr="00A71D81" w:rsidRDefault="00524757" w:rsidP="00524757">
            <w:pPr>
              <w:jc w:val="center"/>
              <w:rPr>
                <w:rFonts w:ascii="GHEA Grapalat" w:hAnsi="GHEA Grapalat"/>
                <w:b/>
                <w:lang w:val="pt-BR"/>
              </w:rPr>
            </w:pPr>
          </w:p>
        </w:tc>
      </w:tr>
      <w:tr w:rsidR="00524757" w:rsidRPr="00A71D81" w14:paraId="7114D831" w14:textId="77777777" w:rsidTr="00AD3AAC">
        <w:trPr>
          <w:trHeight w:val="426"/>
        </w:trPr>
        <w:tc>
          <w:tcPr>
            <w:tcW w:w="1721" w:type="dxa"/>
          </w:tcPr>
          <w:p w14:paraId="762E5C90" w14:textId="0AF9EE83" w:rsidR="00524757" w:rsidRDefault="00524757" w:rsidP="00524757">
            <w:pPr>
              <w:jc w:val="center"/>
              <w:rPr>
                <w:rFonts w:ascii="GHEA Grapalat" w:hAnsi="GHEA Grapalat"/>
                <w:sz w:val="20"/>
                <w:lang w:val="hy-AM"/>
              </w:rPr>
            </w:pPr>
            <w:r>
              <w:rPr>
                <w:rFonts w:ascii="GHEA Grapalat" w:hAnsi="GHEA Grapalat"/>
                <w:sz w:val="20"/>
                <w:lang w:val="hy-AM"/>
              </w:rPr>
              <w:lastRenderedPageBreak/>
              <w:t>2</w:t>
            </w:r>
          </w:p>
        </w:tc>
        <w:tc>
          <w:tcPr>
            <w:tcW w:w="2128" w:type="dxa"/>
            <w:vAlign w:val="center"/>
          </w:tcPr>
          <w:p w14:paraId="6BA1FB31" w14:textId="756CCBF5" w:rsidR="00524757" w:rsidRPr="008267BC" w:rsidRDefault="00524757" w:rsidP="00524757">
            <w:pPr>
              <w:jc w:val="center"/>
              <w:rPr>
                <w:rFonts w:ascii="GHEA Grapalat" w:hAnsi="GHEA Grapalat"/>
                <w:sz w:val="20"/>
                <w:lang w:val="hy-AM"/>
              </w:rPr>
            </w:pPr>
            <w:r w:rsidRPr="00063EB9">
              <w:rPr>
                <w:rFonts w:ascii="GHEA Grapalat" w:hAnsi="GHEA Grapalat"/>
                <w:color w:val="FF0000"/>
                <w:sz w:val="20"/>
                <w:lang w:val="hy-AM"/>
              </w:rPr>
              <w:t>44511100/14</w:t>
            </w:r>
          </w:p>
        </w:tc>
        <w:tc>
          <w:tcPr>
            <w:tcW w:w="1859" w:type="dxa"/>
            <w:vAlign w:val="center"/>
          </w:tcPr>
          <w:p w14:paraId="402E82CF" w14:textId="69D977C7" w:rsidR="00524757" w:rsidRPr="00A71D81" w:rsidRDefault="00524757" w:rsidP="00524757">
            <w:pPr>
              <w:jc w:val="center"/>
              <w:rPr>
                <w:rFonts w:ascii="GHEA Grapalat" w:hAnsi="GHEA Grapalat"/>
                <w:sz w:val="20"/>
                <w:lang w:val="es-ES"/>
              </w:rPr>
            </w:pPr>
            <w:proofErr w:type="spellStart"/>
            <w:r w:rsidRPr="00186F6B">
              <w:rPr>
                <w:rFonts w:ascii="GHEA Grapalat" w:hAnsi="GHEA Grapalat" w:cs="Calibri"/>
                <w:sz w:val="20"/>
                <w:szCs w:val="20"/>
              </w:rPr>
              <w:t>Հոսանքի</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թեսթեր</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լարման</w:t>
            </w:r>
            <w:proofErr w:type="spellEnd"/>
            <w:r w:rsidRPr="00186F6B">
              <w:rPr>
                <w:rFonts w:ascii="GHEA Grapalat" w:hAnsi="GHEA Grapalat" w:cs="Calibri"/>
                <w:sz w:val="20"/>
                <w:szCs w:val="20"/>
              </w:rPr>
              <w:t xml:space="preserve"> </w:t>
            </w:r>
            <w:proofErr w:type="spellStart"/>
            <w:r w:rsidRPr="00186F6B">
              <w:rPr>
                <w:rFonts w:ascii="GHEA Grapalat" w:hAnsi="GHEA Grapalat" w:cs="Calibri"/>
                <w:sz w:val="20"/>
                <w:szCs w:val="20"/>
              </w:rPr>
              <w:t>չափիչ</w:t>
            </w:r>
            <w:proofErr w:type="spellEnd"/>
            <w:r w:rsidRPr="00186F6B">
              <w:rPr>
                <w:rFonts w:ascii="GHEA Grapalat" w:hAnsi="GHEA Grapalat" w:cs="Calibri"/>
                <w:sz w:val="20"/>
                <w:szCs w:val="20"/>
              </w:rPr>
              <w:t>)</w:t>
            </w:r>
          </w:p>
        </w:tc>
        <w:tc>
          <w:tcPr>
            <w:tcW w:w="685" w:type="dxa"/>
          </w:tcPr>
          <w:p w14:paraId="535D0A5A" w14:textId="77777777" w:rsidR="00524757" w:rsidRPr="005278F9" w:rsidRDefault="00524757" w:rsidP="00524757">
            <w:pPr>
              <w:rPr>
                <w:rFonts w:ascii="GHEA Grapalat" w:hAnsi="GHEA Grapalat"/>
                <w:lang w:val="hy-AM"/>
              </w:rPr>
            </w:pPr>
          </w:p>
        </w:tc>
        <w:tc>
          <w:tcPr>
            <w:tcW w:w="685" w:type="dxa"/>
          </w:tcPr>
          <w:p w14:paraId="3362FFA7" w14:textId="77777777" w:rsidR="00524757" w:rsidRPr="005278F9" w:rsidRDefault="00524757" w:rsidP="00524757">
            <w:pPr>
              <w:jc w:val="center"/>
              <w:rPr>
                <w:rFonts w:ascii="GHEA Grapalat" w:hAnsi="GHEA Grapalat"/>
                <w:lang w:val="hy-AM"/>
              </w:rPr>
            </w:pPr>
          </w:p>
        </w:tc>
        <w:tc>
          <w:tcPr>
            <w:tcW w:w="685" w:type="dxa"/>
          </w:tcPr>
          <w:p w14:paraId="77F68527" w14:textId="77777777" w:rsidR="00524757" w:rsidRPr="005278F9" w:rsidRDefault="00524757" w:rsidP="00524757">
            <w:pPr>
              <w:jc w:val="center"/>
              <w:rPr>
                <w:rFonts w:ascii="GHEA Grapalat" w:hAnsi="GHEA Grapalat" w:cs="Arial"/>
                <w:sz w:val="18"/>
                <w:szCs w:val="18"/>
                <w:lang w:val="hy-AM"/>
              </w:rPr>
            </w:pPr>
          </w:p>
        </w:tc>
        <w:tc>
          <w:tcPr>
            <w:tcW w:w="685" w:type="dxa"/>
          </w:tcPr>
          <w:p w14:paraId="475F210E" w14:textId="77777777" w:rsidR="00524757" w:rsidRPr="00E2292E" w:rsidRDefault="00524757" w:rsidP="00524757">
            <w:pPr>
              <w:jc w:val="center"/>
              <w:rPr>
                <w:rFonts w:ascii="GHEA Grapalat" w:hAnsi="GHEA Grapalat"/>
                <w:sz w:val="20"/>
                <w:lang w:val="hy-AM"/>
              </w:rPr>
            </w:pPr>
          </w:p>
        </w:tc>
        <w:tc>
          <w:tcPr>
            <w:tcW w:w="685" w:type="dxa"/>
          </w:tcPr>
          <w:p w14:paraId="2783E18A" w14:textId="22AE7D67" w:rsidR="00524757" w:rsidRPr="00E2292E" w:rsidRDefault="00524757" w:rsidP="00524757">
            <w:pPr>
              <w:jc w:val="center"/>
              <w:rPr>
                <w:rFonts w:ascii="GHEA Grapalat" w:hAnsi="GHEA Grapalat"/>
                <w:sz w:val="20"/>
                <w:lang w:val="hy-AM"/>
              </w:rPr>
            </w:pPr>
          </w:p>
        </w:tc>
        <w:tc>
          <w:tcPr>
            <w:tcW w:w="685" w:type="dxa"/>
          </w:tcPr>
          <w:p w14:paraId="0970419B" w14:textId="03385200" w:rsidR="00524757" w:rsidRPr="00E2292E" w:rsidRDefault="00524757" w:rsidP="00524757">
            <w:pPr>
              <w:jc w:val="center"/>
              <w:rPr>
                <w:rFonts w:ascii="GHEA Grapalat" w:hAnsi="GHEA Grapalat"/>
                <w:sz w:val="20"/>
                <w:lang w:val="hy-AM"/>
              </w:rPr>
            </w:pPr>
          </w:p>
        </w:tc>
        <w:tc>
          <w:tcPr>
            <w:tcW w:w="685" w:type="dxa"/>
          </w:tcPr>
          <w:p w14:paraId="32917BF3" w14:textId="212E2B1A" w:rsidR="00524757" w:rsidRPr="00E2292E" w:rsidRDefault="00524757" w:rsidP="00524757">
            <w:pPr>
              <w:jc w:val="center"/>
              <w:rPr>
                <w:rFonts w:ascii="GHEA Grapalat" w:hAnsi="GHEA Grapalat"/>
                <w:sz w:val="20"/>
                <w:lang w:val="hy-AM"/>
              </w:rPr>
            </w:pPr>
          </w:p>
        </w:tc>
        <w:tc>
          <w:tcPr>
            <w:tcW w:w="685" w:type="dxa"/>
          </w:tcPr>
          <w:p w14:paraId="124CEC4D" w14:textId="7195F6E9" w:rsidR="00524757" w:rsidRPr="00E2292E" w:rsidRDefault="00524757" w:rsidP="00524757">
            <w:pPr>
              <w:jc w:val="center"/>
              <w:rPr>
                <w:rFonts w:ascii="GHEA Grapalat" w:hAnsi="GHEA Grapalat"/>
                <w:sz w:val="20"/>
                <w:lang w:val="hy-AM"/>
              </w:rPr>
            </w:pPr>
          </w:p>
        </w:tc>
        <w:tc>
          <w:tcPr>
            <w:tcW w:w="685" w:type="dxa"/>
          </w:tcPr>
          <w:p w14:paraId="2C120357" w14:textId="56D62D55" w:rsidR="00524757" w:rsidRPr="00E2292E" w:rsidRDefault="00524757" w:rsidP="00524757">
            <w:pPr>
              <w:jc w:val="center"/>
              <w:rPr>
                <w:rFonts w:ascii="GHEA Grapalat" w:hAnsi="GHEA Grapalat"/>
                <w:sz w:val="20"/>
                <w:lang w:val="hy-AM"/>
              </w:rPr>
            </w:pPr>
          </w:p>
        </w:tc>
        <w:tc>
          <w:tcPr>
            <w:tcW w:w="685" w:type="dxa"/>
          </w:tcPr>
          <w:p w14:paraId="4A16F161" w14:textId="69149CF4" w:rsidR="00524757" w:rsidRPr="00E2292E" w:rsidRDefault="00524757" w:rsidP="00524757">
            <w:pPr>
              <w:jc w:val="center"/>
              <w:rPr>
                <w:rFonts w:ascii="GHEA Grapalat" w:hAnsi="GHEA Grapalat"/>
                <w:sz w:val="20"/>
                <w:lang w:val="hy-AM"/>
              </w:rPr>
            </w:pPr>
          </w:p>
        </w:tc>
        <w:tc>
          <w:tcPr>
            <w:tcW w:w="685" w:type="dxa"/>
          </w:tcPr>
          <w:p w14:paraId="6D36E8BB" w14:textId="19D77D1E"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6E8B4D9C" w14:textId="7AE79FCB"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22EA1BEB"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0A3DD2E0" w14:textId="77777777" w:rsidR="00524757" w:rsidRPr="00A71D81" w:rsidRDefault="00524757" w:rsidP="00524757">
            <w:pPr>
              <w:jc w:val="center"/>
              <w:rPr>
                <w:rFonts w:ascii="GHEA Grapalat" w:hAnsi="GHEA Grapalat"/>
                <w:sz w:val="20"/>
                <w:lang w:val="pt-BR"/>
              </w:rPr>
            </w:pPr>
          </w:p>
          <w:p w14:paraId="712D474A" w14:textId="77777777" w:rsidR="00524757" w:rsidRDefault="00524757" w:rsidP="00524757">
            <w:pPr>
              <w:jc w:val="center"/>
              <w:rPr>
                <w:rFonts w:ascii="GHEA Grapalat" w:hAnsi="GHEA Grapalat"/>
                <w:sz w:val="20"/>
                <w:lang w:val="hy-AM"/>
              </w:rPr>
            </w:pPr>
          </w:p>
        </w:tc>
      </w:tr>
      <w:tr w:rsidR="00524757" w:rsidRPr="00A71D81" w14:paraId="3E18F5EE" w14:textId="77777777" w:rsidTr="00AD3AAC">
        <w:trPr>
          <w:trHeight w:val="426"/>
        </w:trPr>
        <w:tc>
          <w:tcPr>
            <w:tcW w:w="1721" w:type="dxa"/>
          </w:tcPr>
          <w:p w14:paraId="6EB26289" w14:textId="313FBFD4" w:rsidR="00524757" w:rsidRDefault="00524757" w:rsidP="00524757">
            <w:pPr>
              <w:jc w:val="center"/>
              <w:rPr>
                <w:rFonts w:ascii="GHEA Grapalat" w:hAnsi="GHEA Grapalat"/>
                <w:sz w:val="20"/>
                <w:lang w:val="hy-AM"/>
              </w:rPr>
            </w:pPr>
            <w:r>
              <w:rPr>
                <w:rFonts w:ascii="GHEA Grapalat" w:hAnsi="GHEA Grapalat"/>
                <w:sz w:val="20"/>
                <w:lang w:val="hy-AM"/>
              </w:rPr>
              <w:t>3</w:t>
            </w:r>
          </w:p>
        </w:tc>
        <w:tc>
          <w:tcPr>
            <w:tcW w:w="2128" w:type="dxa"/>
            <w:vAlign w:val="center"/>
          </w:tcPr>
          <w:p w14:paraId="4C7B148F" w14:textId="56D4FE35" w:rsidR="00524757" w:rsidRPr="008267BC" w:rsidRDefault="00524757" w:rsidP="00524757">
            <w:pPr>
              <w:jc w:val="center"/>
              <w:rPr>
                <w:rFonts w:ascii="GHEA Grapalat" w:hAnsi="GHEA Grapalat"/>
                <w:sz w:val="20"/>
                <w:lang w:val="hy-AM"/>
              </w:rPr>
            </w:pPr>
            <w:r w:rsidRPr="00063EB9">
              <w:rPr>
                <w:rFonts w:ascii="GHEA Grapalat" w:hAnsi="GHEA Grapalat"/>
                <w:color w:val="FF0000"/>
                <w:sz w:val="20"/>
                <w:lang w:val="hy-AM"/>
              </w:rPr>
              <w:t>44511100/15</w:t>
            </w:r>
          </w:p>
        </w:tc>
        <w:tc>
          <w:tcPr>
            <w:tcW w:w="1859" w:type="dxa"/>
            <w:vAlign w:val="center"/>
          </w:tcPr>
          <w:p w14:paraId="28D09648" w14:textId="44292D31" w:rsidR="00524757" w:rsidRPr="00A71D81" w:rsidRDefault="00524757" w:rsidP="00524757">
            <w:pPr>
              <w:jc w:val="center"/>
              <w:rPr>
                <w:rFonts w:ascii="GHEA Grapalat" w:hAnsi="GHEA Grapalat"/>
                <w:sz w:val="20"/>
                <w:lang w:val="es-ES"/>
              </w:rPr>
            </w:pPr>
            <w:r w:rsidRPr="003E4B33">
              <w:rPr>
                <w:rFonts w:ascii="GHEA Grapalat" w:hAnsi="GHEA Grapalat" w:cs="Calibri"/>
                <w:sz w:val="20"/>
                <w:szCs w:val="20"/>
                <w:lang w:val="hy-AM"/>
              </w:rPr>
              <w:t>LAN թեսթեր իր գործիքներով և պայուսակով</w:t>
            </w:r>
          </w:p>
        </w:tc>
        <w:tc>
          <w:tcPr>
            <w:tcW w:w="685" w:type="dxa"/>
          </w:tcPr>
          <w:p w14:paraId="652203F2" w14:textId="77777777" w:rsidR="00524757" w:rsidRPr="00524757" w:rsidRDefault="00524757" w:rsidP="00524757">
            <w:pPr>
              <w:rPr>
                <w:rFonts w:ascii="GHEA Grapalat" w:hAnsi="GHEA Grapalat"/>
                <w:lang w:val="hy-AM"/>
              </w:rPr>
            </w:pPr>
          </w:p>
        </w:tc>
        <w:tc>
          <w:tcPr>
            <w:tcW w:w="685" w:type="dxa"/>
          </w:tcPr>
          <w:p w14:paraId="64FE592B" w14:textId="77777777" w:rsidR="00524757" w:rsidRPr="00524757" w:rsidRDefault="00524757" w:rsidP="00524757">
            <w:pPr>
              <w:jc w:val="center"/>
              <w:rPr>
                <w:rFonts w:ascii="GHEA Grapalat" w:hAnsi="GHEA Grapalat"/>
                <w:lang w:val="hy-AM"/>
              </w:rPr>
            </w:pPr>
          </w:p>
        </w:tc>
        <w:tc>
          <w:tcPr>
            <w:tcW w:w="685" w:type="dxa"/>
          </w:tcPr>
          <w:p w14:paraId="0CAFA2F0" w14:textId="77777777" w:rsidR="00524757" w:rsidRPr="00524757" w:rsidRDefault="00524757" w:rsidP="00524757">
            <w:pPr>
              <w:jc w:val="center"/>
              <w:rPr>
                <w:rFonts w:ascii="GHEA Grapalat" w:hAnsi="GHEA Grapalat" w:cs="Arial"/>
                <w:sz w:val="18"/>
                <w:szCs w:val="18"/>
                <w:lang w:val="hy-AM"/>
              </w:rPr>
            </w:pPr>
          </w:p>
        </w:tc>
        <w:tc>
          <w:tcPr>
            <w:tcW w:w="685" w:type="dxa"/>
          </w:tcPr>
          <w:p w14:paraId="490A7C45" w14:textId="77777777" w:rsidR="00524757" w:rsidRPr="00E2292E" w:rsidRDefault="00524757" w:rsidP="00524757">
            <w:pPr>
              <w:jc w:val="center"/>
              <w:rPr>
                <w:rFonts w:ascii="GHEA Grapalat" w:hAnsi="GHEA Grapalat"/>
                <w:sz w:val="20"/>
                <w:lang w:val="hy-AM"/>
              </w:rPr>
            </w:pPr>
          </w:p>
        </w:tc>
        <w:tc>
          <w:tcPr>
            <w:tcW w:w="685" w:type="dxa"/>
          </w:tcPr>
          <w:p w14:paraId="324E4DEA" w14:textId="6F2426B6" w:rsidR="00524757" w:rsidRPr="00E2292E" w:rsidRDefault="00524757" w:rsidP="00524757">
            <w:pPr>
              <w:jc w:val="center"/>
              <w:rPr>
                <w:rFonts w:ascii="GHEA Grapalat" w:hAnsi="GHEA Grapalat"/>
                <w:sz w:val="20"/>
                <w:lang w:val="hy-AM"/>
              </w:rPr>
            </w:pPr>
          </w:p>
        </w:tc>
        <w:tc>
          <w:tcPr>
            <w:tcW w:w="685" w:type="dxa"/>
          </w:tcPr>
          <w:p w14:paraId="010FE49A" w14:textId="4E6AB810" w:rsidR="00524757" w:rsidRPr="00E2292E" w:rsidRDefault="00524757" w:rsidP="00524757">
            <w:pPr>
              <w:jc w:val="center"/>
              <w:rPr>
                <w:rFonts w:ascii="GHEA Grapalat" w:hAnsi="GHEA Grapalat"/>
                <w:sz w:val="20"/>
                <w:lang w:val="hy-AM"/>
              </w:rPr>
            </w:pPr>
          </w:p>
        </w:tc>
        <w:tc>
          <w:tcPr>
            <w:tcW w:w="685" w:type="dxa"/>
          </w:tcPr>
          <w:p w14:paraId="59C18C36" w14:textId="118FA2F1" w:rsidR="00524757" w:rsidRPr="00E2292E" w:rsidRDefault="00524757" w:rsidP="00524757">
            <w:pPr>
              <w:jc w:val="center"/>
              <w:rPr>
                <w:rFonts w:ascii="GHEA Grapalat" w:hAnsi="GHEA Grapalat"/>
                <w:sz w:val="20"/>
                <w:lang w:val="hy-AM"/>
              </w:rPr>
            </w:pPr>
          </w:p>
        </w:tc>
        <w:tc>
          <w:tcPr>
            <w:tcW w:w="685" w:type="dxa"/>
          </w:tcPr>
          <w:p w14:paraId="712CCA28" w14:textId="0C1B621D" w:rsidR="00524757" w:rsidRPr="00E2292E" w:rsidRDefault="00524757" w:rsidP="00524757">
            <w:pPr>
              <w:jc w:val="center"/>
              <w:rPr>
                <w:rFonts w:ascii="GHEA Grapalat" w:hAnsi="GHEA Grapalat"/>
                <w:sz w:val="20"/>
                <w:lang w:val="hy-AM"/>
              </w:rPr>
            </w:pPr>
          </w:p>
        </w:tc>
        <w:tc>
          <w:tcPr>
            <w:tcW w:w="685" w:type="dxa"/>
          </w:tcPr>
          <w:p w14:paraId="5E546454" w14:textId="3954FA84" w:rsidR="00524757" w:rsidRPr="00E2292E" w:rsidRDefault="00524757" w:rsidP="00524757">
            <w:pPr>
              <w:jc w:val="center"/>
              <w:rPr>
                <w:rFonts w:ascii="GHEA Grapalat" w:hAnsi="GHEA Grapalat"/>
                <w:sz w:val="20"/>
                <w:lang w:val="hy-AM"/>
              </w:rPr>
            </w:pPr>
          </w:p>
        </w:tc>
        <w:tc>
          <w:tcPr>
            <w:tcW w:w="685" w:type="dxa"/>
          </w:tcPr>
          <w:p w14:paraId="6699D7D5" w14:textId="79512713" w:rsidR="00524757" w:rsidRPr="00E2292E" w:rsidRDefault="00524757" w:rsidP="00524757">
            <w:pPr>
              <w:jc w:val="center"/>
              <w:rPr>
                <w:rFonts w:ascii="GHEA Grapalat" w:hAnsi="GHEA Grapalat"/>
                <w:sz w:val="20"/>
                <w:lang w:val="hy-AM"/>
              </w:rPr>
            </w:pPr>
          </w:p>
        </w:tc>
        <w:tc>
          <w:tcPr>
            <w:tcW w:w="685" w:type="dxa"/>
          </w:tcPr>
          <w:p w14:paraId="36FA071B" w14:textId="51ECCE6B"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0EF72E6" w14:textId="04B7AFB9"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15DCFF50"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5A3B4EE4" w14:textId="77777777" w:rsidR="00524757" w:rsidRPr="00A71D81" w:rsidRDefault="00524757" w:rsidP="00524757">
            <w:pPr>
              <w:jc w:val="center"/>
              <w:rPr>
                <w:rFonts w:ascii="GHEA Grapalat" w:hAnsi="GHEA Grapalat"/>
                <w:sz w:val="20"/>
                <w:lang w:val="pt-BR"/>
              </w:rPr>
            </w:pPr>
          </w:p>
          <w:p w14:paraId="6D179E18" w14:textId="77777777" w:rsidR="00524757" w:rsidRDefault="00524757" w:rsidP="00524757">
            <w:pPr>
              <w:jc w:val="center"/>
              <w:rPr>
                <w:rFonts w:ascii="GHEA Grapalat" w:hAnsi="GHEA Grapalat"/>
                <w:sz w:val="20"/>
                <w:lang w:val="hy-AM"/>
              </w:rPr>
            </w:pPr>
          </w:p>
        </w:tc>
      </w:tr>
      <w:tr w:rsidR="00524757" w:rsidRPr="00A71D81" w14:paraId="15269A5F" w14:textId="77777777" w:rsidTr="00AD3AAC">
        <w:trPr>
          <w:trHeight w:val="426"/>
        </w:trPr>
        <w:tc>
          <w:tcPr>
            <w:tcW w:w="1721" w:type="dxa"/>
          </w:tcPr>
          <w:p w14:paraId="26C9C47F" w14:textId="75AEF03E" w:rsidR="00524757" w:rsidRDefault="00524757" w:rsidP="00524757">
            <w:pPr>
              <w:jc w:val="center"/>
              <w:rPr>
                <w:rFonts w:ascii="GHEA Grapalat" w:hAnsi="GHEA Grapalat"/>
                <w:sz w:val="20"/>
                <w:lang w:val="hy-AM"/>
              </w:rPr>
            </w:pPr>
            <w:r>
              <w:rPr>
                <w:rFonts w:ascii="GHEA Grapalat" w:hAnsi="GHEA Grapalat"/>
                <w:sz w:val="20"/>
                <w:lang w:val="hy-AM"/>
              </w:rPr>
              <w:t>4</w:t>
            </w:r>
          </w:p>
        </w:tc>
        <w:tc>
          <w:tcPr>
            <w:tcW w:w="2128" w:type="dxa"/>
            <w:vAlign w:val="center"/>
          </w:tcPr>
          <w:p w14:paraId="25840AE3" w14:textId="7AB786E4" w:rsidR="00524757" w:rsidRPr="008267BC" w:rsidRDefault="00524757" w:rsidP="00524757">
            <w:pPr>
              <w:jc w:val="center"/>
              <w:rPr>
                <w:rFonts w:ascii="GHEA Grapalat" w:hAnsi="GHEA Grapalat"/>
                <w:sz w:val="20"/>
                <w:lang w:val="hy-AM"/>
              </w:rPr>
            </w:pPr>
            <w:r w:rsidRPr="00063EB9">
              <w:rPr>
                <w:rFonts w:ascii="GHEA Grapalat" w:hAnsi="GHEA Grapalat"/>
                <w:color w:val="FF0000"/>
                <w:sz w:val="20"/>
                <w:lang w:val="hy-AM"/>
              </w:rPr>
              <w:t>31221200/3</w:t>
            </w:r>
          </w:p>
        </w:tc>
        <w:tc>
          <w:tcPr>
            <w:tcW w:w="1859" w:type="dxa"/>
            <w:vAlign w:val="center"/>
          </w:tcPr>
          <w:p w14:paraId="55A27CA2" w14:textId="6DBECDB7" w:rsidR="00524757" w:rsidRPr="00A71D81" w:rsidRDefault="00524757" w:rsidP="00524757">
            <w:pPr>
              <w:jc w:val="center"/>
              <w:rPr>
                <w:rFonts w:ascii="GHEA Grapalat" w:hAnsi="GHEA Grapalat"/>
                <w:sz w:val="20"/>
                <w:lang w:val="es-ES"/>
              </w:rPr>
            </w:pPr>
            <w:proofErr w:type="spellStart"/>
            <w:r>
              <w:rPr>
                <w:rFonts w:ascii="GHEA Grapalat" w:hAnsi="GHEA Grapalat" w:cs="Calibri"/>
                <w:sz w:val="20"/>
                <w:szCs w:val="20"/>
              </w:rPr>
              <w:t>Հեռախոսի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վարդակ</w:t>
            </w:r>
            <w:proofErr w:type="spellEnd"/>
            <w:r>
              <w:rPr>
                <w:rFonts w:ascii="GHEA Grapalat" w:hAnsi="GHEA Grapalat" w:cs="Calibri"/>
                <w:sz w:val="20"/>
                <w:szCs w:val="20"/>
              </w:rPr>
              <w:t xml:space="preserve"> (</w:t>
            </w:r>
            <w:r>
              <w:rPr>
                <w:rFonts w:ascii="GHEA Grapalat" w:hAnsi="GHEA Grapalat" w:cs="Calibri"/>
                <w:sz w:val="20"/>
                <w:szCs w:val="20"/>
                <w:lang w:val="ru-RU"/>
              </w:rPr>
              <w:t>Розетка</w:t>
            </w:r>
            <w:r>
              <w:rPr>
                <w:rFonts w:ascii="GHEA Grapalat" w:hAnsi="GHEA Grapalat" w:cs="Calibri"/>
                <w:sz w:val="20"/>
                <w:szCs w:val="20"/>
              </w:rPr>
              <w:t>)</w:t>
            </w:r>
          </w:p>
        </w:tc>
        <w:tc>
          <w:tcPr>
            <w:tcW w:w="685" w:type="dxa"/>
          </w:tcPr>
          <w:p w14:paraId="55942858" w14:textId="77777777" w:rsidR="00524757" w:rsidRPr="00B90BD9" w:rsidRDefault="00524757" w:rsidP="00524757">
            <w:pPr>
              <w:rPr>
                <w:rFonts w:ascii="GHEA Grapalat" w:hAnsi="GHEA Grapalat"/>
                <w:lang w:val="hy-AM"/>
              </w:rPr>
            </w:pPr>
          </w:p>
        </w:tc>
        <w:tc>
          <w:tcPr>
            <w:tcW w:w="685" w:type="dxa"/>
          </w:tcPr>
          <w:p w14:paraId="2FDC9B7A" w14:textId="77777777" w:rsidR="00524757" w:rsidRPr="00B90BD9" w:rsidRDefault="00524757" w:rsidP="00524757">
            <w:pPr>
              <w:jc w:val="center"/>
              <w:rPr>
                <w:rFonts w:ascii="GHEA Grapalat" w:hAnsi="GHEA Grapalat"/>
                <w:lang w:val="hy-AM"/>
              </w:rPr>
            </w:pPr>
          </w:p>
        </w:tc>
        <w:tc>
          <w:tcPr>
            <w:tcW w:w="685" w:type="dxa"/>
          </w:tcPr>
          <w:p w14:paraId="3D455330" w14:textId="77777777" w:rsidR="00524757" w:rsidRPr="00B90BD9" w:rsidRDefault="00524757" w:rsidP="00524757">
            <w:pPr>
              <w:jc w:val="center"/>
              <w:rPr>
                <w:rFonts w:ascii="GHEA Grapalat" w:hAnsi="GHEA Grapalat" w:cs="Arial"/>
                <w:sz w:val="18"/>
                <w:szCs w:val="18"/>
                <w:lang w:val="hy-AM"/>
              </w:rPr>
            </w:pPr>
          </w:p>
        </w:tc>
        <w:tc>
          <w:tcPr>
            <w:tcW w:w="685" w:type="dxa"/>
          </w:tcPr>
          <w:p w14:paraId="2795374C" w14:textId="77777777" w:rsidR="00524757" w:rsidRPr="00E2292E" w:rsidRDefault="00524757" w:rsidP="00524757">
            <w:pPr>
              <w:jc w:val="center"/>
              <w:rPr>
                <w:rFonts w:ascii="GHEA Grapalat" w:hAnsi="GHEA Grapalat"/>
                <w:sz w:val="20"/>
                <w:lang w:val="hy-AM"/>
              </w:rPr>
            </w:pPr>
          </w:p>
        </w:tc>
        <w:tc>
          <w:tcPr>
            <w:tcW w:w="685" w:type="dxa"/>
          </w:tcPr>
          <w:p w14:paraId="227736CD" w14:textId="55C6B9F8" w:rsidR="00524757" w:rsidRPr="00E2292E" w:rsidRDefault="00524757" w:rsidP="00524757">
            <w:pPr>
              <w:jc w:val="center"/>
              <w:rPr>
                <w:rFonts w:ascii="GHEA Grapalat" w:hAnsi="GHEA Grapalat"/>
                <w:sz w:val="20"/>
                <w:lang w:val="hy-AM"/>
              </w:rPr>
            </w:pPr>
          </w:p>
        </w:tc>
        <w:tc>
          <w:tcPr>
            <w:tcW w:w="685" w:type="dxa"/>
          </w:tcPr>
          <w:p w14:paraId="527E284B" w14:textId="6567AF8E" w:rsidR="00524757" w:rsidRPr="00E2292E" w:rsidRDefault="00524757" w:rsidP="00524757">
            <w:pPr>
              <w:jc w:val="center"/>
              <w:rPr>
                <w:rFonts w:ascii="GHEA Grapalat" w:hAnsi="GHEA Grapalat"/>
                <w:sz w:val="20"/>
                <w:lang w:val="hy-AM"/>
              </w:rPr>
            </w:pPr>
          </w:p>
        </w:tc>
        <w:tc>
          <w:tcPr>
            <w:tcW w:w="685" w:type="dxa"/>
          </w:tcPr>
          <w:p w14:paraId="4CDCAC92" w14:textId="613FBDF8" w:rsidR="00524757" w:rsidRPr="00E2292E" w:rsidRDefault="00524757" w:rsidP="00524757">
            <w:pPr>
              <w:jc w:val="center"/>
              <w:rPr>
                <w:rFonts w:ascii="GHEA Grapalat" w:hAnsi="GHEA Grapalat"/>
                <w:sz w:val="20"/>
                <w:lang w:val="hy-AM"/>
              </w:rPr>
            </w:pPr>
          </w:p>
        </w:tc>
        <w:tc>
          <w:tcPr>
            <w:tcW w:w="685" w:type="dxa"/>
          </w:tcPr>
          <w:p w14:paraId="48D54963" w14:textId="193D5703" w:rsidR="00524757" w:rsidRPr="00E2292E" w:rsidRDefault="00524757" w:rsidP="00524757">
            <w:pPr>
              <w:jc w:val="center"/>
              <w:rPr>
                <w:rFonts w:ascii="GHEA Grapalat" w:hAnsi="GHEA Grapalat"/>
                <w:sz w:val="20"/>
                <w:lang w:val="hy-AM"/>
              </w:rPr>
            </w:pPr>
          </w:p>
        </w:tc>
        <w:tc>
          <w:tcPr>
            <w:tcW w:w="685" w:type="dxa"/>
          </w:tcPr>
          <w:p w14:paraId="396D2778" w14:textId="753F5218" w:rsidR="00524757" w:rsidRPr="00E2292E" w:rsidRDefault="00524757" w:rsidP="00524757">
            <w:pPr>
              <w:jc w:val="center"/>
              <w:rPr>
                <w:rFonts w:ascii="GHEA Grapalat" w:hAnsi="GHEA Grapalat"/>
                <w:sz w:val="20"/>
                <w:lang w:val="hy-AM"/>
              </w:rPr>
            </w:pPr>
          </w:p>
        </w:tc>
        <w:tc>
          <w:tcPr>
            <w:tcW w:w="685" w:type="dxa"/>
          </w:tcPr>
          <w:p w14:paraId="2B8FEB88" w14:textId="1DEF027E" w:rsidR="00524757" w:rsidRPr="00E2292E" w:rsidRDefault="00524757" w:rsidP="00524757">
            <w:pPr>
              <w:jc w:val="center"/>
              <w:rPr>
                <w:rFonts w:ascii="GHEA Grapalat" w:hAnsi="GHEA Grapalat"/>
                <w:sz w:val="20"/>
                <w:lang w:val="hy-AM"/>
              </w:rPr>
            </w:pPr>
          </w:p>
        </w:tc>
        <w:tc>
          <w:tcPr>
            <w:tcW w:w="685" w:type="dxa"/>
          </w:tcPr>
          <w:p w14:paraId="4B4B7814" w14:textId="2F102663"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94A6F88" w14:textId="199D66F4"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468360F4"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392B40F7" w14:textId="77777777" w:rsidR="00524757" w:rsidRPr="00A71D81" w:rsidRDefault="00524757" w:rsidP="00524757">
            <w:pPr>
              <w:jc w:val="center"/>
              <w:rPr>
                <w:rFonts w:ascii="GHEA Grapalat" w:hAnsi="GHEA Grapalat"/>
                <w:sz w:val="20"/>
                <w:lang w:val="pt-BR"/>
              </w:rPr>
            </w:pPr>
          </w:p>
          <w:p w14:paraId="27A58D33" w14:textId="77777777" w:rsidR="00524757" w:rsidRDefault="00524757" w:rsidP="00524757">
            <w:pPr>
              <w:jc w:val="center"/>
              <w:rPr>
                <w:rFonts w:ascii="GHEA Grapalat" w:hAnsi="GHEA Grapalat"/>
                <w:sz w:val="20"/>
                <w:lang w:val="hy-AM"/>
              </w:rPr>
            </w:pPr>
          </w:p>
        </w:tc>
      </w:tr>
      <w:tr w:rsidR="00524757" w:rsidRPr="00A71D81" w14:paraId="6D7AA612" w14:textId="77777777" w:rsidTr="00AD3AAC">
        <w:trPr>
          <w:trHeight w:val="426"/>
        </w:trPr>
        <w:tc>
          <w:tcPr>
            <w:tcW w:w="1721" w:type="dxa"/>
          </w:tcPr>
          <w:p w14:paraId="79EA6F64" w14:textId="53437E9F" w:rsidR="00524757" w:rsidRDefault="00524757" w:rsidP="00524757">
            <w:pPr>
              <w:jc w:val="center"/>
              <w:rPr>
                <w:rFonts w:ascii="GHEA Grapalat" w:hAnsi="GHEA Grapalat"/>
                <w:sz w:val="20"/>
                <w:lang w:val="hy-AM"/>
              </w:rPr>
            </w:pPr>
            <w:r>
              <w:rPr>
                <w:rFonts w:ascii="GHEA Grapalat" w:hAnsi="GHEA Grapalat"/>
                <w:sz w:val="20"/>
                <w:lang w:val="hy-AM"/>
              </w:rPr>
              <w:t>5</w:t>
            </w:r>
          </w:p>
        </w:tc>
        <w:tc>
          <w:tcPr>
            <w:tcW w:w="2128" w:type="dxa"/>
            <w:vAlign w:val="center"/>
          </w:tcPr>
          <w:p w14:paraId="31C038FA" w14:textId="4BE6CD1B" w:rsidR="00524757" w:rsidRPr="008267BC" w:rsidRDefault="00524757" w:rsidP="00524757">
            <w:pPr>
              <w:jc w:val="center"/>
              <w:rPr>
                <w:rFonts w:ascii="GHEA Grapalat" w:hAnsi="GHEA Grapalat"/>
                <w:sz w:val="20"/>
                <w:lang w:val="hy-AM"/>
              </w:rPr>
            </w:pPr>
            <w:r w:rsidRPr="00063EB9">
              <w:rPr>
                <w:rFonts w:ascii="GHEA Grapalat" w:hAnsi="GHEA Grapalat"/>
                <w:color w:val="FF0000"/>
                <w:sz w:val="20"/>
                <w:lang w:val="hy-AM"/>
              </w:rPr>
              <w:t>32551160</w:t>
            </w:r>
          </w:p>
        </w:tc>
        <w:tc>
          <w:tcPr>
            <w:tcW w:w="1859" w:type="dxa"/>
            <w:vAlign w:val="center"/>
          </w:tcPr>
          <w:p w14:paraId="3656AD28" w14:textId="705766BD" w:rsidR="00524757" w:rsidRPr="00A71D81" w:rsidRDefault="00524757" w:rsidP="00524757">
            <w:pPr>
              <w:jc w:val="center"/>
              <w:rPr>
                <w:rFonts w:ascii="GHEA Grapalat" w:hAnsi="GHEA Grapalat"/>
                <w:sz w:val="20"/>
                <w:lang w:val="es-ES"/>
              </w:rPr>
            </w:pPr>
            <w:r w:rsidRPr="00063EB9">
              <w:rPr>
                <w:rFonts w:ascii="GHEA Grapalat" w:hAnsi="GHEA Grapalat" w:cs="Calibri"/>
                <w:sz w:val="20"/>
                <w:szCs w:val="20"/>
                <w:lang w:val="hy-AM"/>
              </w:rPr>
              <w:t>Ստացիոնար GSM-շլյուզ</w:t>
            </w:r>
          </w:p>
        </w:tc>
        <w:tc>
          <w:tcPr>
            <w:tcW w:w="685" w:type="dxa"/>
          </w:tcPr>
          <w:p w14:paraId="363DA54F" w14:textId="77777777" w:rsidR="00524757" w:rsidRPr="00A71D81" w:rsidRDefault="00524757" w:rsidP="00524757">
            <w:pPr>
              <w:rPr>
                <w:rFonts w:ascii="GHEA Grapalat" w:hAnsi="GHEA Grapalat"/>
                <w:lang w:val="pt-BR"/>
              </w:rPr>
            </w:pPr>
          </w:p>
        </w:tc>
        <w:tc>
          <w:tcPr>
            <w:tcW w:w="685" w:type="dxa"/>
          </w:tcPr>
          <w:p w14:paraId="75FB9001" w14:textId="77777777" w:rsidR="00524757" w:rsidRPr="00A71D81" w:rsidRDefault="00524757" w:rsidP="00524757">
            <w:pPr>
              <w:jc w:val="center"/>
              <w:rPr>
                <w:rFonts w:ascii="GHEA Grapalat" w:hAnsi="GHEA Grapalat"/>
                <w:lang w:val="pt-BR"/>
              </w:rPr>
            </w:pPr>
          </w:p>
        </w:tc>
        <w:tc>
          <w:tcPr>
            <w:tcW w:w="685" w:type="dxa"/>
          </w:tcPr>
          <w:p w14:paraId="4ED05B11" w14:textId="77777777" w:rsidR="00524757" w:rsidRPr="00A71D81" w:rsidRDefault="00524757" w:rsidP="00524757">
            <w:pPr>
              <w:jc w:val="center"/>
              <w:rPr>
                <w:rFonts w:ascii="GHEA Grapalat" w:hAnsi="GHEA Grapalat" w:cs="Arial"/>
                <w:sz w:val="18"/>
                <w:szCs w:val="18"/>
                <w:lang w:val="pt-BR"/>
              </w:rPr>
            </w:pPr>
          </w:p>
        </w:tc>
        <w:tc>
          <w:tcPr>
            <w:tcW w:w="685" w:type="dxa"/>
          </w:tcPr>
          <w:p w14:paraId="2A4279D0" w14:textId="77777777" w:rsidR="00524757" w:rsidRPr="00E2292E" w:rsidRDefault="00524757" w:rsidP="00524757">
            <w:pPr>
              <w:jc w:val="center"/>
              <w:rPr>
                <w:rFonts w:ascii="GHEA Grapalat" w:hAnsi="GHEA Grapalat"/>
                <w:sz w:val="20"/>
                <w:lang w:val="hy-AM"/>
              </w:rPr>
            </w:pPr>
          </w:p>
        </w:tc>
        <w:tc>
          <w:tcPr>
            <w:tcW w:w="685" w:type="dxa"/>
          </w:tcPr>
          <w:p w14:paraId="5347E3D9" w14:textId="53C5CE34" w:rsidR="00524757" w:rsidRPr="00E2292E" w:rsidRDefault="00524757" w:rsidP="00524757">
            <w:pPr>
              <w:jc w:val="center"/>
              <w:rPr>
                <w:rFonts w:ascii="GHEA Grapalat" w:hAnsi="GHEA Grapalat"/>
                <w:sz w:val="20"/>
                <w:lang w:val="hy-AM"/>
              </w:rPr>
            </w:pPr>
          </w:p>
        </w:tc>
        <w:tc>
          <w:tcPr>
            <w:tcW w:w="685" w:type="dxa"/>
          </w:tcPr>
          <w:p w14:paraId="07FCDA05" w14:textId="2B46BCCD" w:rsidR="00524757" w:rsidRPr="00E2292E" w:rsidRDefault="00524757" w:rsidP="00524757">
            <w:pPr>
              <w:jc w:val="center"/>
              <w:rPr>
                <w:rFonts w:ascii="GHEA Grapalat" w:hAnsi="GHEA Grapalat"/>
                <w:sz w:val="20"/>
                <w:lang w:val="hy-AM"/>
              </w:rPr>
            </w:pPr>
          </w:p>
        </w:tc>
        <w:tc>
          <w:tcPr>
            <w:tcW w:w="685" w:type="dxa"/>
          </w:tcPr>
          <w:p w14:paraId="0A44B1A9" w14:textId="2D2CD07B" w:rsidR="00524757" w:rsidRPr="00E2292E" w:rsidRDefault="00524757" w:rsidP="00524757">
            <w:pPr>
              <w:jc w:val="center"/>
              <w:rPr>
                <w:rFonts w:ascii="GHEA Grapalat" w:hAnsi="GHEA Grapalat"/>
                <w:sz w:val="20"/>
                <w:lang w:val="hy-AM"/>
              </w:rPr>
            </w:pPr>
          </w:p>
        </w:tc>
        <w:tc>
          <w:tcPr>
            <w:tcW w:w="685" w:type="dxa"/>
          </w:tcPr>
          <w:p w14:paraId="08604A95" w14:textId="6F766C7C" w:rsidR="00524757" w:rsidRPr="00E2292E" w:rsidRDefault="00524757" w:rsidP="00524757">
            <w:pPr>
              <w:jc w:val="center"/>
              <w:rPr>
                <w:rFonts w:ascii="GHEA Grapalat" w:hAnsi="GHEA Grapalat"/>
                <w:sz w:val="20"/>
                <w:lang w:val="hy-AM"/>
              </w:rPr>
            </w:pPr>
          </w:p>
        </w:tc>
        <w:tc>
          <w:tcPr>
            <w:tcW w:w="685" w:type="dxa"/>
          </w:tcPr>
          <w:p w14:paraId="7119F3B8" w14:textId="00C3B7FF" w:rsidR="00524757" w:rsidRPr="00E2292E" w:rsidRDefault="00524757" w:rsidP="00524757">
            <w:pPr>
              <w:jc w:val="center"/>
              <w:rPr>
                <w:rFonts w:ascii="GHEA Grapalat" w:hAnsi="GHEA Grapalat"/>
                <w:sz w:val="20"/>
                <w:lang w:val="hy-AM"/>
              </w:rPr>
            </w:pPr>
          </w:p>
        </w:tc>
        <w:tc>
          <w:tcPr>
            <w:tcW w:w="685" w:type="dxa"/>
          </w:tcPr>
          <w:p w14:paraId="0BA7BF86" w14:textId="05EA18BD" w:rsidR="00524757" w:rsidRPr="00E2292E" w:rsidRDefault="00524757" w:rsidP="00524757">
            <w:pPr>
              <w:jc w:val="center"/>
              <w:rPr>
                <w:rFonts w:ascii="GHEA Grapalat" w:hAnsi="GHEA Grapalat"/>
                <w:sz w:val="20"/>
                <w:lang w:val="hy-AM"/>
              </w:rPr>
            </w:pPr>
          </w:p>
        </w:tc>
        <w:tc>
          <w:tcPr>
            <w:tcW w:w="685" w:type="dxa"/>
          </w:tcPr>
          <w:p w14:paraId="3D6B3DE3" w14:textId="1D7EDC76"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6320EDF" w14:textId="26DC5724"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6E07D379"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3D48A92A" w14:textId="77777777" w:rsidR="00524757" w:rsidRPr="00A71D81" w:rsidRDefault="00524757" w:rsidP="00524757">
            <w:pPr>
              <w:jc w:val="center"/>
              <w:rPr>
                <w:rFonts w:ascii="GHEA Grapalat" w:hAnsi="GHEA Grapalat"/>
                <w:sz w:val="20"/>
                <w:lang w:val="pt-BR"/>
              </w:rPr>
            </w:pPr>
          </w:p>
          <w:p w14:paraId="59715FF2" w14:textId="77777777" w:rsidR="00524757" w:rsidRDefault="00524757" w:rsidP="00524757">
            <w:pPr>
              <w:jc w:val="center"/>
              <w:rPr>
                <w:rFonts w:ascii="GHEA Grapalat" w:hAnsi="GHEA Grapalat"/>
                <w:sz w:val="20"/>
                <w:lang w:val="hy-AM"/>
              </w:rPr>
            </w:pPr>
          </w:p>
        </w:tc>
      </w:tr>
      <w:tr w:rsidR="00524757" w:rsidRPr="00A71D81" w14:paraId="706AC3BE" w14:textId="77777777" w:rsidTr="00833731">
        <w:trPr>
          <w:trHeight w:val="426"/>
        </w:trPr>
        <w:tc>
          <w:tcPr>
            <w:tcW w:w="1721" w:type="dxa"/>
          </w:tcPr>
          <w:p w14:paraId="0077CED9" w14:textId="5F5D7C97" w:rsidR="00524757" w:rsidRDefault="00524757" w:rsidP="00524757">
            <w:pPr>
              <w:jc w:val="center"/>
              <w:rPr>
                <w:rFonts w:ascii="GHEA Grapalat" w:hAnsi="GHEA Grapalat"/>
                <w:sz w:val="20"/>
                <w:lang w:val="hy-AM"/>
              </w:rPr>
            </w:pPr>
            <w:r>
              <w:rPr>
                <w:rFonts w:ascii="GHEA Grapalat" w:hAnsi="GHEA Grapalat"/>
                <w:sz w:val="20"/>
                <w:lang w:val="hy-AM"/>
              </w:rPr>
              <w:t>6</w:t>
            </w:r>
          </w:p>
        </w:tc>
        <w:tc>
          <w:tcPr>
            <w:tcW w:w="2128" w:type="dxa"/>
          </w:tcPr>
          <w:p w14:paraId="0F471D86" w14:textId="640D4A02" w:rsidR="00524757" w:rsidRPr="008267BC" w:rsidRDefault="00524757" w:rsidP="00524757">
            <w:pPr>
              <w:jc w:val="center"/>
              <w:rPr>
                <w:rFonts w:ascii="GHEA Grapalat" w:hAnsi="GHEA Grapalat"/>
                <w:sz w:val="20"/>
                <w:lang w:val="hy-AM"/>
              </w:rPr>
            </w:pPr>
            <w:r w:rsidRPr="00063EB9">
              <w:rPr>
                <w:rFonts w:ascii="GHEA Grapalat" w:hAnsi="GHEA Grapalat" w:cs="GHEA Grapalat"/>
                <w:color w:val="000000"/>
                <w:sz w:val="20"/>
                <w:szCs w:val="20"/>
                <w:lang w:val="hy-AM"/>
              </w:rPr>
              <w:t>44141100/1</w:t>
            </w:r>
          </w:p>
        </w:tc>
        <w:tc>
          <w:tcPr>
            <w:tcW w:w="1859" w:type="dxa"/>
            <w:vAlign w:val="center"/>
          </w:tcPr>
          <w:p w14:paraId="3644441F" w14:textId="6CDD178D" w:rsidR="00524757" w:rsidRPr="00A71D81" w:rsidRDefault="00524757" w:rsidP="00524757">
            <w:pPr>
              <w:jc w:val="center"/>
              <w:rPr>
                <w:rFonts w:ascii="GHEA Grapalat" w:hAnsi="GHEA Grapalat"/>
                <w:sz w:val="20"/>
                <w:lang w:val="es-ES"/>
              </w:rPr>
            </w:pPr>
            <w:r w:rsidRPr="003E4B33">
              <w:rPr>
                <w:rFonts w:ascii="GHEA Grapalat" w:hAnsi="GHEA Grapalat" w:cs="GHEA Grapalat"/>
                <w:color w:val="000000"/>
                <w:sz w:val="20"/>
                <w:szCs w:val="20"/>
                <w:lang w:val="hy-AM"/>
              </w:rPr>
              <w:t>Պլաստմասե կոռոբ</w:t>
            </w:r>
          </w:p>
        </w:tc>
        <w:tc>
          <w:tcPr>
            <w:tcW w:w="685" w:type="dxa"/>
          </w:tcPr>
          <w:p w14:paraId="73F61F34" w14:textId="77777777" w:rsidR="00524757" w:rsidRPr="00A71D81" w:rsidRDefault="00524757" w:rsidP="00524757">
            <w:pPr>
              <w:rPr>
                <w:rFonts w:ascii="GHEA Grapalat" w:hAnsi="GHEA Grapalat"/>
                <w:lang w:val="pt-BR"/>
              </w:rPr>
            </w:pPr>
          </w:p>
        </w:tc>
        <w:tc>
          <w:tcPr>
            <w:tcW w:w="685" w:type="dxa"/>
          </w:tcPr>
          <w:p w14:paraId="4418106A" w14:textId="77777777" w:rsidR="00524757" w:rsidRPr="00A71D81" w:rsidRDefault="00524757" w:rsidP="00524757">
            <w:pPr>
              <w:jc w:val="center"/>
              <w:rPr>
                <w:rFonts w:ascii="GHEA Grapalat" w:hAnsi="GHEA Grapalat"/>
                <w:lang w:val="pt-BR"/>
              </w:rPr>
            </w:pPr>
          </w:p>
        </w:tc>
        <w:tc>
          <w:tcPr>
            <w:tcW w:w="685" w:type="dxa"/>
          </w:tcPr>
          <w:p w14:paraId="6A3A9C87" w14:textId="77777777" w:rsidR="00524757" w:rsidRPr="00A71D81" w:rsidRDefault="00524757" w:rsidP="00524757">
            <w:pPr>
              <w:jc w:val="center"/>
              <w:rPr>
                <w:rFonts w:ascii="GHEA Grapalat" w:hAnsi="GHEA Grapalat" w:cs="Arial"/>
                <w:sz w:val="18"/>
                <w:szCs w:val="18"/>
                <w:lang w:val="pt-BR"/>
              </w:rPr>
            </w:pPr>
          </w:p>
        </w:tc>
        <w:tc>
          <w:tcPr>
            <w:tcW w:w="685" w:type="dxa"/>
          </w:tcPr>
          <w:p w14:paraId="6593E811" w14:textId="77777777" w:rsidR="00524757" w:rsidRPr="00E2292E" w:rsidRDefault="00524757" w:rsidP="00524757">
            <w:pPr>
              <w:jc w:val="center"/>
              <w:rPr>
                <w:rFonts w:ascii="GHEA Grapalat" w:hAnsi="GHEA Grapalat"/>
                <w:sz w:val="20"/>
                <w:lang w:val="hy-AM"/>
              </w:rPr>
            </w:pPr>
          </w:p>
        </w:tc>
        <w:tc>
          <w:tcPr>
            <w:tcW w:w="685" w:type="dxa"/>
          </w:tcPr>
          <w:p w14:paraId="763ACC22" w14:textId="0CD0BCC1" w:rsidR="00524757" w:rsidRPr="00E2292E" w:rsidRDefault="00524757" w:rsidP="00524757">
            <w:pPr>
              <w:jc w:val="center"/>
              <w:rPr>
                <w:rFonts w:ascii="GHEA Grapalat" w:hAnsi="GHEA Grapalat"/>
                <w:sz w:val="20"/>
                <w:lang w:val="hy-AM"/>
              </w:rPr>
            </w:pPr>
          </w:p>
        </w:tc>
        <w:tc>
          <w:tcPr>
            <w:tcW w:w="685" w:type="dxa"/>
          </w:tcPr>
          <w:p w14:paraId="48B62D23" w14:textId="750CF2EF" w:rsidR="00524757" w:rsidRPr="00E2292E" w:rsidRDefault="00524757" w:rsidP="00524757">
            <w:pPr>
              <w:jc w:val="center"/>
              <w:rPr>
                <w:rFonts w:ascii="GHEA Grapalat" w:hAnsi="GHEA Grapalat"/>
                <w:sz w:val="20"/>
                <w:lang w:val="hy-AM"/>
              </w:rPr>
            </w:pPr>
          </w:p>
        </w:tc>
        <w:tc>
          <w:tcPr>
            <w:tcW w:w="685" w:type="dxa"/>
          </w:tcPr>
          <w:p w14:paraId="0FEE6A10" w14:textId="035BD527" w:rsidR="00524757" w:rsidRPr="00E2292E" w:rsidRDefault="00524757" w:rsidP="00524757">
            <w:pPr>
              <w:jc w:val="center"/>
              <w:rPr>
                <w:rFonts w:ascii="GHEA Grapalat" w:hAnsi="GHEA Grapalat"/>
                <w:sz w:val="20"/>
                <w:lang w:val="hy-AM"/>
              </w:rPr>
            </w:pPr>
          </w:p>
        </w:tc>
        <w:tc>
          <w:tcPr>
            <w:tcW w:w="685" w:type="dxa"/>
          </w:tcPr>
          <w:p w14:paraId="4867B331" w14:textId="574B6B2F" w:rsidR="00524757" w:rsidRPr="00E2292E" w:rsidRDefault="00524757" w:rsidP="00524757">
            <w:pPr>
              <w:jc w:val="center"/>
              <w:rPr>
                <w:rFonts w:ascii="GHEA Grapalat" w:hAnsi="GHEA Grapalat"/>
                <w:sz w:val="20"/>
                <w:lang w:val="hy-AM"/>
              </w:rPr>
            </w:pPr>
          </w:p>
        </w:tc>
        <w:tc>
          <w:tcPr>
            <w:tcW w:w="685" w:type="dxa"/>
          </w:tcPr>
          <w:p w14:paraId="4D522E4D" w14:textId="023C1DAF" w:rsidR="00524757" w:rsidRPr="00E2292E" w:rsidRDefault="00524757" w:rsidP="00524757">
            <w:pPr>
              <w:jc w:val="center"/>
              <w:rPr>
                <w:rFonts w:ascii="GHEA Grapalat" w:hAnsi="GHEA Grapalat"/>
                <w:sz w:val="20"/>
                <w:lang w:val="hy-AM"/>
              </w:rPr>
            </w:pPr>
          </w:p>
        </w:tc>
        <w:tc>
          <w:tcPr>
            <w:tcW w:w="685" w:type="dxa"/>
          </w:tcPr>
          <w:p w14:paraId="64C70F18" w14:textId="4591B791" w:rsidR="00524757" w:rsidRPr="00E2292E" w:rsidRDefault="00524757" w:rsidP="00524757">
            <w:pPr>
              <w:jc w:val="center"/>
              <w:rPr>
                <w:rFonts w:ascii="GHEA Grapalat" w:hAnsi="GHEA Grapalat"/>
                <w:sz w:val="20"/>
                <w:lang w:val="hy-AM"/>
              </w:rPr>
            </w:pPr>
          </w:p>
        </w:tc>
        <w:tc>
          <w:tcPr>
            <w:tcW w:w="685" w:type="dxa"/>
          </w:tcPr>
          <w:p w14:paraId="439B04BA" w14:textId="4959C68D"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D113AD3" w14:textId="1422DD4D"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189090CB"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7D0F6999" w14:textId="77777777" w:rsidR="00524757" w:rsidRPr="00A71D81" w:rsidRDefault="00524757" w:rsidP="00524757">
            <w:pPr>
              <w:jc w:val="center"/>
              <w:rPr>
                <w:rFonts w:ascii="GHEA Grapalat" w:hAnsi="GHEA Grapalat"/>
                <w:sz w:val="20"/>
                <w:lang w:val="pt-BR"/>
              </w:rPr>
            </w:pPr>
          </w:p>
          <w:p w14:paraId="090A6FAC" w14:textId="77777777" w:rsidR="00524757" w:rsidRDefault="00524757" w:rsidP="00524757">
            <w:pPr>
              <w:jc w:val="center"/>
              <w:rPr>
                <w:rFonts w:ascii="GHEA Grapalat" w:hAnsi="GHEA Grapalat"/>
                <w:sz w:val="20"/>
                <w:lang w:val="hy-AM"/>
              </w:rPr>
            </w:pPr>
          </w:p>
        </w:tc>
      </w:tr>
      <w:tr w:rsidR="00524757" w:rsidRPr="00A71D81" w14:paraId="1A46F299" w14:textId="77777777" w:rsidTr="00833731">
        <w:trPr>
          <w:trHeight w:val="426"/>
        </w:trPr>
        <w:tc>
          <w:tcPr>
            <w:tcW w:w="1721" w:type="dxa"/>
          </w:tcPr>
          <w:p w14:paraId="2E4B208F" w14:textId="20819D1A" w:rsidR="00524757" w:rsidRDefault="00524757" w:rsidP="00524757">
            <w:pPr>
              <w:jc w:val="center"/>
              <w:rPr>
                <w:rFonts w:ascii="GHEA Grapalat" w:hAnsi="GHEA Grapalat"/>
                <w:sz w:val="20"/>
                <w:lang w:val="hy-AM"/>
              </w:rPr>
            </w:pPr>
            <w:r>
              <w:rPr>
                <w:rFonts w:ascii="GHEA Grapalat" w:hAnsi="GHEA Grapalat"/>
                <w:sz w:val="20"/>
                <w:lang w:val="hy-AM"/>
              </w:rPr>
              <w:t>7</w:t>
            </w:r>
          </w:p>
        </w:tc>
        <w:tc>
          <w:tcPr>
            <w:tcW w:w="2128" w:type="dxa"/>
          </w:tcPr>
          <w:p w14:paraId="132CD8A8" w14:textId="78DD5A7B" w:rsidR="00524757" w:rsidRPr="008267BC" w:rsidRDefault="00524757" w:rsidP="00524757">
            <w:pPr>
              <w:jc w:val="center"/>
              <w:rPr>
                <w:rFonts w:ascii="GHEA Grapalat" w:hAnsi="GHEA Grapalat"/>
                <w:sz w:val="20"/>
                <w:lang w:val="hy-AM"/>
              </w:rPr>
            </w:pPr>
            <w:r w:rsidRPr="00063EB9">
              <w:rPr>
                <w:rFonts w:ascii="GHEA Grapalat" w:hAnsi="GHEA Grapalat" w:cs="GHEA Grapalat"/>
                <w:color w:val="000000"/>
                <w:sz w:val="20"/>
                <w:szCs w:val="20"/>
                <w:lang w:val="hy-AM"/>
              </w:rPr>
              <w:t>44141100/2</w:t>
            </w:r>
          </w:p>
        </w:tc>
        <w:tc>
          <w:tcPr>
            <w:tcW w:w="1859" w:type="dxa"/>
            <w:vAlign w:val="center"/>
          </w:tcPr>
          <w:p w14:paraId="3A805C2E" w14:textId="5EE50E01" w:rsidR="00524757" w:rsidRPr="00A71D81" w:rsidRDefault="00524757" w:rsidP="00524757">
            <w:pPr>
              <w:jc w:val="center"/>
              <w:rPr>
                <w:rFonts w:ascii="GHEA Grapalat" w:hAnsi="GHEA Grapalat"/>
                <w:sz w:val="20"/>
                <w:lang w:val="es-ES"/>
              </w:rPr>
            </w:pPr>
            <w:r w:rsidRPr="003E4B33">
              <w:rPr>
                <w:rFonts w:ascii="GHEA Grapalat" w:hAnsi="GHEA Grapalat" w:cs="GHEA Grapalat"/>
                <w:color w:val="000000"/>
                <w:sz w:val="20"/>
                <w:szCs w:val="20"/>
                <w:lang w:val="hy-AM"/>
              </w:rPr>
              <w:t xml:space="preserve">Պլաստմասե կոռոբի անկյունակ </w:t>
            </w:r>
          </w:p>
        </w:tc>
        <w:tc>
          <w:tcPr>
            <w:tcW w:w="685" w:type="dxa"/>
          </w:tcPr>
          <w:p w14:paraId="695D1E8F" w14:textId="77777777" w:rsidR="00524757" w:rsidRPr="00A71D81" w:rsidRDefault="00524757" w:rsidP="00524757">
            <w:pPr>
              <w:rPr>
                <w:rFonts w:ascii="GHEA Grapalat" w:hAnsi="GHEA Grapalat"/>
                <w:lang w:val="pt-BR"/>
              </w:rPr>
            </w:pPr>
          </w:p>
        </w:tc>
        <w:tc>
          <w:tcPr>
            <w:tcW w:w="685" w:type="dxa"/>
          </w:tcPr>
          <w:p w14:paraId="346A4996" w14:textId="77777777" w:rsidR="00524757" w:rsidRPr="00A71D81" w:rsidRDefault="00524757" w:rsidP="00524757">
            <w:pPr>
              <w:jc w:val="center"/>
              <w:rPr>
                <w:rFonts w:ascii="GHEA Grapalat" w:hAnsi="GHEA Grapalat"/>
                <w:lang w:val="pt-BR"/>
              </w:rPr>
            </w:pPr>
          </w:p>
        </w:tc>
        <w:tc>
          <w:tcPr>
            <w:tcW w:w="685" w:type="dxa"/>
          </w:tcPr>
          <w:p w14:paraId="6C95E013" w14:textId="77777777" w:rsidR="00524757" w:rsidRPr="00A71D81" w:rsidRDefault="00524757" w:rsidP="00524757">
            <w:pPr>
              <w:jc w:val="center"/>
              <w:rPr>
                <w:rFonts w:ascii="GHEA Grapalat" w:hAnsi="GHEA Grapalat" w:cs="Arial"/>
                <w:sz w:val="18"/>
                <w:szCs w:val="18"/>
                <w:lang w:val="pt-BR"/>
              </w:rPr>
            </w:pPr>
          </w:p>
        </w:tc>
        <w:tc>
          <w:tcPr>
            <w:tcW w:w="685" w:type="dxa"/>
          </w:tcPr>
          <w:p w14:paraId="4CC217E9" w14:textId="77777777" w:rsidR="00524757" w:rsidRPr="00E2292E" w:rsidRDefault="00524757" w:rsidP="00524757">
            <w:pPr>
              <w:jc w:val="center"/>
              <w:rPr>
                <w:rFonts w:ascii="GHEA Grapalat" w:hAnsi="GHEA Grapalat"/>
                <w:sz w:val="20"/>
                <w:lang w:val="hy-AM"/>
              </w:rPr>
            </w:pPr>
          </w:p>
        </w:tc>
        <w:tc>
          <w:tcPr>
            <w:tcW w:w="685" w:type="dxa"/>
          </w:tcPr>
          <w:p w14:paraId="4D1C2BC5" w14:textId="400B0AC4" w:rsidR="00524757" w:rsidRPr="00E2292E" w:rsidRDefault="00524757" w:rsidP="00524757">
            <w:pPr>
              <w:jc w:val="center"/>
              <w:rPr>
                <w:rFonts w:ascii="GHEA Grapalat" w:hAnsi="GHEA Grapalat"/>
                <w:sz w:val="20"/>
                <w:lang w:val="hy-AM"/>
              </w:rPr>
            </w:pPr>
          </w:p>
        </w:tc>
        <w:tc>
          <w:tcPr>
            <w:tcW w:w="685" w:type="dxa"/>
          </w:tcPr>
          <w:p w14:paraId="4CC81482" w14:textId="27D8B7AC" w:rsidR="00524757" w:rsidRPr="00E2292E" w:rsidRDefault="00524757" w:rsidP="00524757">
            <w:pPr>
              <w:jc w:val="center"/>
              <w:rPr>
                <w:rFonts w:ascii="GHEA Grapalat" w:hAnsi="GHEA Grapalat"/>
                <w:sz w:val="20"/>
                <w:lang w:val="hy-AM"/>
              </w:rPr>
            </w:pPr>
          </w:p>
        </w:tc>
        <w:tc>
          <w:tcPr>
            <w:tcW w:w="685" w:type="dxa"/>
          </w:tcPr>
          <w:p w14:paraId="32C7A74E" w14:textId="6277C54B" w:rsidR="00524757" w:rsidRPr="00E2292E" w:rsidRDefault="00524757" w:rsidP="00524757">
            <w:pPr>
              <w:jc w:val="center"/>
              <w:rPr>
                <w:rFonts w:ascii="GHEA Grapalat" w:hAnsi="GHEA Grapalat"/>
                <w:sz w:val="20"/>
                <w:lang w:val="hy-AM"/>
              </w:rPr>
            </w:pPr>
          </w:p>
        </w:tc>
        <w:tc>
          <w:tcPr>
            <w:tcW w:w="685" w:type="dxa"/>
          </w:tcPr>
          <w:p w14:paraId="306A1A47" w14:textId="7825F011" w:rsidR="00524757" w:rsidRPr="00E2292E" w:rsidRDefault="00524757" w:rsidP="00524757">
            <w:pPr>
              <w:jc w:val="center"/>
              <w:rPr>
                <w:rFonts w:ascii="GHEA Grapalat" w:hAnsi="GHEA Grapalat"/>
                <w:sz w:val="20"/>
                <w:lang w:val="hy-AM"/>
              </w:rPr>
            </w:pPr>
          </w:p>
        </w:tc>
        <w:tc>
          <w:tcPr>
            <w:tcW w:w="685" w:type="dxa"/>
          </w:tcPr>
          <w:p w14:paraId="717EDF72" w14:textId="3D68CA4E" w:rsidR="00524757" w:rsidRPr="00E2292E" w:rsidRDefault="00524757" w:rsidP="00524757">
            <w:pPr>
              <w:jc w:val="center"/>
              <w:rPr>
                <w:rFonts w:ascii="GHEA Grapalat" w:hAnsi="GHEA Grapalat"/>
                <w:sz w:val="20"/>
                <w:lang w:val="hy-AM"/>
              </w:rPr>
            </w:pPr>
          </w:p>
        </w:tc>
        <w:tc>
          <w:tcPr>
            <w:tcW w:w="685" w:type="dxa"/>
          </w:tcPr>
          <w:p w14:paraId="2B4F0776" w14:textId="4B8B632E" w:rsidR="00524757" w:rsidRPr="00E2292E" w:rsidRDefault="00524757" w:rsidP="00524757">
            <w:pPr>
              <w:jc w:val="center"/>
              <w:rPr>
                <w:rFonts w:ascii="GHEA Grapalat" w:hAnsi="GHEA Grapalat"/>
                <w:sz w:val="20"/>
                <w:lang w:val="hy-AM"/>
              </w:rPr>
            </w:pPr>
          </w:p>
        </w:tc>
        <w:tc>
          <w:tcPr>
            <w:tcW w:w="685" w:type="dxa"/>
          </w:tcPr>
          <w:p w14:paraId="11DDF4D7" w14:textId="67D57DC1"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0B068DB6" w14:textId="04463C98"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158F40C7"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33B4D68E" w14:textId="77777777" w:rsidR="00524757" w:rsidRPr="00A71D81" w:rsidRDefault="00524757" w:rsidP="00524757">
            <w:pPr>
              <w:jc w:val="center"/>
              <w:rPr>
                <w:rFonts w:ascii="GHEA Grapalat" w:hAnsi="GHEA Grapalat"/>
                <w:sz w:val="20"/>
                <w:lang w:val="pt-BR"/>
              </w:rPr>
            </w:pPr>
          </w:p>
          <w:p w14:paraId="15773C09" w14:textId="77777777" w:rsidR="00524757" w:rsidRDefault="00524757" w:rsidP="00524757">
            <w:pPr>
              <w:jc w:val="center"/>
              <w:rPr>
                <w:rFonts w:ascii="GHEA Grapalat" w:hAnsi="GHEA Grapalat"/>
                <w:sz w:val="20"/>
                <w:lang w:val="hy-AM"/>
              </w:rPr>
            </w:pPr>
          </w:p>
        </w:tc>
      </w:tr>
      <w:tr w:rsidR="00524757" w:rsidRPr="00A71D81" w14:paraId="38AA2B71" w14:textId="77777777" w:rsidTr="00AD3AAC">
        <w:trPr>
          <w:trHeight w:val="426"/>
        </w:trPr>
        <w:tc>
          <w:tcPr>
            <w:tcW w:w="1721" w:type="dxa"/>
          </w:tcPr>
          <w:p w14:paraId="19D6BD50" w14:textId="4CFE5DE1" w:rsidR="00524757" w:rsidRDefault="00524757" w:rsidP="00524757">
            <w:pPr>
              <w:jc w:val="center"/>
              <w:rPr>
                <w:rFonts w:ascii="GHEA Grapalat" w:hAnsi="GHEA Grapalat"/>
                <w:sz w:val="20"/>
                <w:lang w:val="hy-AM"/>
              </w:rPr>
            </w:pPr>
            <w:r>
              <w:rPr>
                <w:rFonts w:ascii="GHEA Grapalat" w:hAnsi="GHEA Grapalat"/>
                <w:sz w:val="20"/>
                <w:lang w:val="hy-AM"/>
              </w:rPr>
              <w:t>8</w:t>
            </w:r>
          </w:p>
        </w:tc>
        <w:tc>
          <w:tcPr>
            <w:tcW w:w="2128" w:type="dxa"/>
            <w:vAlign w:val="center"/>
          </w:tcPr>
          <w:p w14:paraId="5E295591" w14:textId="145716CE" w:rsidR="00524757" w:rsidRPr="008267BC" w:rsidRDefault="00524757" w:rsidP="00524757">
            <w:pPr>
              <w:jc w:val="center"/>
              <w:rPr>
                <w:rFonts w:ascii="GHEA Grapalat" w:hAnsi="GHEA Grapalat"/>
                <w:sz w:val="20"/>
                <w:lang w:val="hy-AM"/>
              </w:rPr>
            </w:pPr>
            <w:r w:rsidRPr="00063EB9">
              <w:rPr>
                <w:rFonts w:ascii="GHEA Grapalat" w:hAnsi="GHEA Grapalat" w:cs="GHEA Grapalat"/>
                <w:color w:val="000000"/>
                <w:sz w:val="20"/>
                <w:szCs w:val="20"/>
                <w:lang w:val="hy-AM"/>
              </w:rPr>
              <w:t>39541130</w:t>
            </w:r>
          </w:p>
        </w:tc>
        <w:tc>
          <w:tcPr>
            <w:tcW w:w="1859" w:type="dxa"/>
            <w:vAlign w:val="center"/>
          </w:tcPr>
          <w:p w14:paraId="72C47BA8" w14:textId="6C129987" w:rsidR="00524757" w:rsidRPr="00A71D81" w:rsidRDefault="00524757" w:rsidP="00524757">
            <w:pPr>
              <w:jc w:val="center"/>
              <w:rPr>
                <w:rFonts w:ascii="GHEA Grapalat" w:hAnsi="GHEA Grapalat"/>
                <w:sz w:val="20"/>
                <w:lang w:val="es-ES"/>
              </w:rPr>
            </w:pPr>
            <w:r w:rsidRPr="003E4B33">
              <w:rPr>
                <w:rFonts w:ascii="GHEA Grapalat" w:hAnsi="GHEA Grapalat" w:cs="GHEA Grapalat"/>
                <w:color w:val="000000"/>
                <w:sz w:val="20"/>
                <w:szCs w:val="20"/>
                <w:lang w:val="hy-AM"/>
              </w:rPr>
              <w:t>Աուդիո լար բարձրախոսի համար</w:t>
            </w:r>
          </w:p>
        </w:tc>
        <w:tc>
          <w:tcPr>
            <w:tcW w:w="685" w:type="dxa"/>
          </w:tcPr>
          <w:p w14:paraId="76C8D004" w14:textId="77777777" w:rsidR="00524757" w:rsidRPr="005278F9" w:rsidRDefault="00524757" w:rsidP="00524757">
            <w:pPr>
              <w:rPr>
                <w:rFonts w:ascii="GHEA Grapalat" w:hAnsi="GHEA Grapalat"/>
                <w:lang w:val="hy-AM"/>
              </w:rPr>
            </w:pPr>
          </w:p>
        </w:tc>
        <w:tc>
          <w:tcPr>
            <w:tcW w:w="685" w:type="dxa"/>
          </w:tcPr>
          <w:p w14:paraId="10E1308D" w14:textId="77777777" w:rsidR="00524757" w:rsidRPr="005278F9" w:rsidRDefault="00524757" w:rsidP="00524757">
            <w:pPr>
              <w:jc w:val="center"/>
              <w:rPr>
                <w:rFonts w:ascii="GHEA Grapalat" w:hAnsi="GHEA Grapalat"/>
                <w:lang w:val="hy-AM"/>
              </w:rPr>
            </w:pPr>
          </w:p>
        </w:tc>
        <w:tc>
          <w:tcPr>
            <w:tcW w:w="685" w:type="dxa"/>
          </w:tcPr>
          <w:p w14:paraId="2A1057E2" w14:textId="77777777" w:rsidR="00524757" w:rsidRPr="005278F9" w:rsidRDefault="00524757" w:rsidP="00524757">
            <w:pPr>
              <w:jc w:val="center"/>
              <w:rPr>
                <w:rFonts w:ascii="GHEA Grapalat" w:hAnsi="GHEA Grapalat" w:cs="Arial"/>
                <w:sz w:val="18"/>
                <w:szCs w:val="18"/>
                <w:lang w:val="hy-AM"/>
              </w:rPr>
            </w:pPr>
          </w:p>
        </w:tc>
        <w:tc>
          <w:tcPr>
            <w:tcW w:w="685" w:type="dxa"/>
          </w:tcPr>
          <w:p w14:paraId="50083797" w14:textId="77777777" w:rsidR="00524757" w:rsidRPr="00E2292E" w:rsidRDefault="00524757" w:rsidP="00524757">
            <w:pPr>
              <w:jc w:val="center"/>
              <w:rPr>
                <w:rFonts w:ascii="GHEA Grapalat" w:hAnsi="GHEA Grapalat"/>
                <w:sz w:val="20"/>
                <w:lang w:val="hy-AM"/>
              </w:rPr>
            </w:pPr>
          </w:p>
        </w:tc>
        <w:tc>
          <w:tcPr>
            <w:tcW w:w="685" w:type="dxa"/>
          </w:tcPr>
          <w:p w14:paraId="6649886D" w14:textId="0BA2C076" w:rsidR="00524757" w:rsidRPr="00E2292E" w:rsidRDefault="00524757" w:rsidP="00524757">
            <w:pPr>
              <w:jc w:val="center"/>
              <w:rPr>
                <w:rFonts w:ascii="GHEA Grapalat" w:hAnsi="GHEA Grapalat"/>
                <w:sz w:val="20"/>
                <w:lang w:val="hy-AM"/>
              </w:rPr>
            </w:pPr>
          </w:p>
        </w:tc>
        <w:tc>
          <w:tcPr>
            <w:tcW w:w="685" w:type="dxa"/>
          </w:tcPr>
          <w:p w14:paraId="2E039F01" w14:textId="24C3EE89" w:rsidR="00524757" w:rsidRPr="00E2292E" w:rsidRDefault="00524757" w:rsidP="00524757">
            <w:pPr>
              <w:jc w:val="center"/>
              <w:rPr>
                <w:rFonts w:ascii="GHEA Grapalat" w:hAnsi="GHEA Grapalat"/>
                <w:sz w:val="20"/>
                <w:lang w:val="hy-AM"/>
              </w:rPr>
            </w:pPr>
          </w:p>
        </w:tc>
        <w:tc>
          <w:tcPr>
            <w:tcW w:w="685" w:type="dxa"/>
          </w:tcPr>
          <w:p w14:paraId="5BF7C84C" w14:textId="46C23DA6" w:rsidR="00524757" w:rsidRPr="00E2292E" w:rsidRDefault="00524757" w:rsidP="00524757">
            <w:pPr>
              <w:jc w:val="center"/>
              <w:rPr>
                <w:rFonts w:ascii="GHEA Grapalat" w:hAnsi="GHEA Grapalat"/>
                <w:sz w:val="20"/>
                <w:lang w:val="hy-AM"/>
              </w:rPr>
            </w:pPr>
          </w:p>
        </w:tc>
        <w:tc>
          <w:tcPr>
            <w:tcW w:w="685" w:type="dxa"/>
          </w:tcPr>
          <w:p w14:paraId="4BCBEAC5" w14:textId="7849EAD1" w:rsidR="00524757" w:rsidRPr="00E2292E" w:rsidRDefault="00524757" w:rsidP="00524757">
            <w:pPr>
              <w:jc w:val="center"/>
              <w:rPr>
                <w:rFonts w:ascii="GHEA Grapalat" w:hAnsi="GHEA Grapalat"/>
                <w:sz w:val="20"/>
                <w:lang w:val="hy-AM"/>
              </w:rPr>
            </w:pPr>
          </w:p>
        </w:tc>
        <w:tc>
          <w:tcPr>
            <w:tcW w:w="685" w:type="dxa"/>
          </w:tcPr>
          <w:p w14:paraId="68FA5544" w14:textId="046A2CEB" w:rsidR="00524757" w:rsidRPr="00E2292E" w:rsidRDefault="00524757" w:rsidP="00524757">
            <w:pPr>
              <w:jc w:val="center"/>
              <w:rPr>
                <w:rFonts w:ascii="GHEA Grapalat" w:hAnsi="GHEA Grapalat"/>
                <w:sz w:val="20"/>
                <w:lang w:val="hy-AM"/>
              </w:rPr>
            </w:pPr>
          </w:p>
        </w:tc>
        <w:tc>
          <w:tcPr>
            <w:tcW w:w="685" w:type="dxa"/>
          </w:tcPr>
          <w:p w14:paraId="66A5F967" w14:textId="54455F69" w:rsidR="00524757" w:rsidRPr="00E2292E" w:rsidRDefault="00524757" w:rsidP="00524757">
            <w:pPr>
              <w:jc w:val="center"/>
              <w:rPr>
                <w:rFonts w:ascii="GHEA Grapalat" w:hAnsi="GHEA Grapalat"/>
                <w:sz w:val="20"/>
                <w:lang w:val="hy-AM"/>
              </w:rPr>
            </w:pPr>
          </w:p>
        </w:tc>
        <w:tc>
          <w:tcPr>
            <w:tcW w:w="685" w:type="dxa"/>
          </w:tcPr>
          <w:p w14:paraId="085DCD3F" w14:textId="7E094014"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197A1C9" w14:textId="43EC43D0"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59F268D7"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43ACD79F" w14:textId="77777777" w:rsidR="00524757" w:rsidRPr="00A71D81" w:rsidRDefault="00524757" w:rsidP="00524757">
            <w:pPr>
              <w:jc w:val="center"/>
              <w:rPr>
                <w:rFonts w:ascii="GHEA Grapalat" w:hAnsi="GHEA Grapalat"/>
                <w:sz w:val="20"/>
                <w:lang w:val="pt-BR"/>
              </w:rPr>
            </w:pPr>
          </w:p>
          <w:p w14:paraId="012662D5" w14:textId="77777777" w:rsidR="00524757" w:rsidRDefault="00524757" w:rsidP="00524757">
            <w:pPr>
              <w:jc w:val="center"/>
              <w:rPr>
                <w:rFonts w:ascii="GHEA Grapalat" w:hAnsi="GHEA Grapalat"/>
                <w:sz w:val="20"/>
                <w:lang w:val="hy-AM"/>
              </w:rPr>
            </w:pPr>
          </w:p>
        </w:tc>
      </w:tr>
      <w:tr w:rsidR="00524757" w:rsidRPr="00A71D81" w14:paraId="446413A6" w14:textId="77777777" w:rsidTr="002A6C2E">
        <w:trPr>
          <w:trHeight w:val="336"/>
        </w:trPr>
        <w:tc>
          <w:tcPr>
            <w:tcW w:w="1721" w:type="dxa"/>
          </w:tcPr>
          <w:p w14:paraId="6E2DFA1E" w14:textId="55646AC3" w:rsidR="00524757" w:rsidRDefault="00524757" w:rsidP="00524757">
            <w:pPr>
              <w:jc w:val="center"/>
              <w:rPr>
                <w:rFonts w:ascii="GHEA Grapalat" w:hAnsi="GHEA Grapalat"/>
                <w:sz w:val="20"/>
                <w:lang w:val="hy-AM"/>
              </w:rPr>
            </w:pPr>
            <w:r>
              <w:rPr>
                <w:rFonts w:ascii="GHEA Grapalat" w:hAnsi="GHEA Grapalat"/>
                <w:sz w:val="20"/>
                <w:lang w:val="hy-AM"/>
              </w:rPr>
              <w:t>9</w:t>
            </w:r>
          </w:p>
        </w:tc>
        <w:tc>
          <w:tcPr>
            <w:tcW w:w="2128" w:type="dxa"/>
            <w:vAlign w:val="center"/>
          </w:tcPr>
          <w:p w14:paraId="74E1317A" w14:textId="2098AED4" w:rsidR="00524757" w:rsidRPr="008267BC" w:rsidRDefault="00524757" w:rsidP="00524757">
            <w:pPr>
              <w:jc w:val="center"/>
              <w:rPr>
                <w:rFonts w:ascii="GHEA Grapalat" w:hAnsi="GHEA Grapalat"/>
                <w:sz w:val="20"/>
                <w:lang w:val="hy-AM"/>
              </w:rPr>
            </w:pPr>
            <w:r w:rsidRPr="00063EB9">
              <w:rPr>
                <w:rFonts w:ascii="GHEA Grapalat" w:hAnsi="GHEA Grapalat" w:cs="GHEA Grapalat"/>
                <w:color w:val="000000"/>
                <w:sz w:val="20"/>
                <w:szCs w:val="20"/>
                <w:lang w:val="hy-AM"/>
              </w:rPr>
              <w:t>44141100/</w:t>
            </w:r>
            <w:r>
              <w:rPr>
                <w:rFonts w:ascii="GHEA Grapalat" w:hAnsi="GHEA Grapalat" w:cs="GHEA Grapalat"/>
                <w:color w:val="000000"/>
                <w:sz w:val="20"/>
                <w:szCs w:val="20"/>
                <w:lang w:val="hy-AM"/>
              </w:rPr>
              <w:t>5</w:t>
            </w:r>
          </w:p>
        </w:tc>
        <w:tc>
          <w:tcPr>
            <w:tcW w:w="1859" w:type="dxa"/>
            <w:vAlign w:val="center"/>
          </w:tcPr>
          <w:p w14:paraId="7E341AC4" w14:textId="1C77CC51" w:rsidR="00524757" w:rsidRPr="00A71D81" w:rsidRDefault="00524757" w:rsidP="00524757">
            <w:pPr>
              <w:jc w:val="center"/>
              <w:rPr>
                <w:rFonts w:ascii="GHEA Grapalat" w:hAnsi="GHEA Grapalat"/>
                <w:sz w:val="20"/>
                <w:lang w:val="es-ES"/>
              </w:rPr>
            </w:pPr>
            <w:r w:rsidRPr="003E4B33">
              <w:rPr>
                <w:rFonts w:ascii="GHEA Grapalat" w:hAnsi="GHEA Grapalat" w:cs="GHEA Grapalat"/>
                <w:color w:val="000000"/>
                <w:sz w:val="20"/>
                <w:szCs w:val="20"/>
                <w:lang w:val="hy-AM"/>
              </w:rPr>
              <w:t>Գոֆրե</w:t>
            </w:r>
          </w:p>
        </w:tc>
        <w:tc>
          <w:tcPr>
            <w:tcW w:w="685" w:type="dxa"/>
          </w:tcPr>
          <w:p w14:paraId="2FF3BE60" w14:textId="77777777" w:rsidR="00524757" w:rsidRPr="00A71D81" w:rsidRDefault="00524757" w:rsidP="00524757">
            <w:pPr>
              <w:rPr>
                <w:rFonts w:ascii="GHEA Grapalat" w:hAnsi="GHEA Grapalat"/>
                <w:lang w:val="pt-BR"/>
              </w:rPr>
            </w:pPr>
          </w:p>
        </w:tc>
        <w:tc>
          <w:tcPr>
            <w:tcW w:w="685" w:type="dxa"/>
          </w:tcPr>
          <w:p w14:paraId="34DB3561" w14:textId="77777777" w:rsidR="00524757" w:rsidRPr="00A71D81" w:rsidRDefault="00524757" w:rsidP="00524757">
            <w:pPr>
              <w:jc w:val="center"/>
              <w:rPr>
                <w:rFonts w:ascii="GHEA Grapalat" w:hAnsi="GHEA Grapalat"/>
                <w:lang w:val="pt-BR"/>
              </w:rPr>
            </w:pPr>
          </w:p>
        </w:tc>
        <w:tc>
          <w:tcPr>
            <w:tcW w:w="685" w:type="dxa"/>
          </w:tcPr>
          <w:p w14:paraId="589B8F2C" w14:textId="77777777" w:rsidR="00524757" w:rsidRPr="00A71D81" w:rsidRDefault="00524757" w:rsidP="00524757">
            <w:pPr>
              <w:jc w:val="center"/>
              <w:rPr>
                <w:rFonts w:ascii="GHEA Grapalat" w:hAnsi="GHEA Grapalat" w:cs="Arial"/>
                <w:sz w:val="18"/>
                <w:szCs w:val="18"/>
                <w:lang w:val="pt-BR"/>
              </w:rPr>
            </w:pPr>
          </w:p>
        </w:tc>
        <w:tc>
          <w:tcPr>
            <w:tcW w:w="685" w:type="dxa"/>
          </w:tcPr>
          <w:p w14:paraId="62D06905" w14:textId="77777777" w:rsidR="00524757" w:rsidRPr="00E2292E" w:rsidRDefault="00524757" w:rsidP="00524757">
            <w:pPr>
              <w:jc w:val="center"/>
              <w:rPr>
                <w:rFonts w:ascii="GHEA Grapalat" w:hAnsi="GHEA Grapalat"/>
                <w:sz w:val="20"/>
                <w:lang w:val="hy-AM"/>
              </w:rPr>
            </w:pPr>
          </w:p>
        </w:tc>
        <w:tc>
          <w:tcPr>
            <w:tcW w:w="685" w:type="dxa"/>
          </w:tcPr>
          <w:p w14:paraId="7059BD14" w14:textId="0FB6C4F0" w:rsidR="00524757" w:rsidRPr="00E2292E" w:rsidRDefault="00524757" w:rsidP="00524757">
            <w:pPr>
              <w:jc w:val="center"/>
              <w:rPr>
                <w:rFonts w:ascii="GHEA Grapalat" w:hAnsi="GHEA Grapalat"/>
                <w:sz w:val="20"/>
                <w:lang w:val="hy-AM"/>
              </w:rPr>
            </w:pPr>
          </w:p>
        </w:tc>
        <w:tc>
          <w:tcPr>
            <w:tcW w:w="685" w:type="dxa"/>
          </w:tcPr>
          <w:p w14:paraId="3DB7A76B" w14:textId="73B8B2F8" w:rsidR="00524757" w:rsidRPr="00E2292E" w:rsidRDefault="00524757" w:rsidP="00524757">
            <w:pPr>
              <w:jc w:val="center"/>
              <w:rPr>
                <w:rFonts w:ascii="GHEA Grapalat" w:hAnsi="GHEA Grapalat"/>
                <w:sz w:val="20"/>
                <w:lang w:val="hy-AM"/>
              </w:rPr>
            </w:pPr>
          </w:p>
        </w:tc>
        <w:tc>
          <w:tcPr>
            <w:tcW w:w="685" w:type="dxa"/>
          </w:tcPr>
          <w:p w14:paraId="499E9727" w14:textId="6410CDEC" w:rsidR="00524757" w:rsidRPr="00E2292E" w:rsidRDefault="00524757" w:rsidP="00524757">
            <w:pPr>
              <w:jc w:val="center"/>
              <w:rPr>
                <w:rFonts w:ascii="GHEA Grapalat" w:hAnsi="GHEA Grapalat"/>
                <w:sz w:val="20"/>
                <w:lang w:val="hy-AM"/>
              </w:rPr>
            </w:pPr>
          </w:p>
        </w:tc>
        <w:tc>
          <w:tcPr>
            <w:tcW w:w="685" w:type="dxa"/>
          </w:tcPr>
          <w:p w14:paraId="6419807E" w14:textId="7E0D6CB8" w:rsidR="00524757" w:rsidRPr="00E2292E" w:rsidRDefault="00524757" w:rsidP="00524757">
            <w:pPr>
              <w:jc w:val="center"/>
              <w:rPr>
                <w:rFonts w:ascii="GHEA Grapalat" w:hAnsi="GHEA Grapalat"/>
                <w:sz w:val="20"/>
                <w:lang w:val="hy-AM"/>
              </w:rPr>
            </w:pPr>
          </w:p>
        </w:tc>
        <w:tc>
          <w:tcPr>
            <w:tcW w:w="685" w:type="dxa"/>
          </w:tcPr>
          <w:p w14:paraId="41634CFF" w14:textId="0662240B" w:rsidR="00524757" w:rsidRPr="00E2292E" w:rsidRDefault="00524757" w:rsidP="00524757">
            <w:pPr>
              <w:jc w:val="center"/>
              <w:rPr>
                <w:rFonts w:ascii="GHEA Grapalat" w:hAnsi="GHEA Grapalat"/>
                <w:sz w:val="20"/>
                <w:lang w:val="hy-AM"/>
              </w:rPr>
            </w:pPr>
          </w:p>
        </w:tc>
        <w:tc>
          <w:tcPr>
            <w:tcW w:w="685" w:type="dxa"/>
          </w:tcPr>
          <w:p w14:paraId="198DA9B5" w14:textId="534482FE" w:rsidR="00524757" w:rsidRPr="00E2292E" w:rsidRDefault="00524757" w:rsidP="00524757">
            <w:pPr>
              <w:jc w:val="center"/>
              <w:rPr>
                <w:rFonts w:ascii="GHEA Grapalat" w:hAnsi="GHEA Grapalat"/>
                <w:sz w:val="20"/>
                <w:lang w:val="hy-AM"/>
              </w:rPr>
            </w:pPr>
          </w:p>
        </w:tc>
        <w:tc>
          <w:tcPr>
            <w:tcW w:w="685" w:type="dxa"/>
          </w:tcPr>
          <w:p w14:paraId="6AB43AC6" w14:textId="6279CBA4"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F3FBCB6" w14:textId="758631E2"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3834AD1A"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57E19DFA" w14:textId="77777777" w:rsidR="00524757" w:rsidRPr="00A71D81" w:rsidRDefault="00524757" w:rsidP="00524757">
            <w:pPr>
              <w:jc w:val="center"/>
              <w:rPr>
                <w:rFonts w:ascii="GHEA Grapalat" w:hAnsi="GHEA Grapalat"/>
                <w:sz w:val="20"/>
                <w:lang w:val="pt-BR"/>
              </w:rPr>
            </w:pPr>
          </w:p>
          <w:p w14:paraId="6B37527A" w14:textId="77777777" w:rsidR="00524757" w:rsidRDefault="00524757" w:rsidP="00524757">
            <w:pPr>
              <w:jc w:val="center"/>
              <w:rPr>
                <w:rFonts w:ascii="GHEA Grapalat" w:hAnsi="GHEA Grapalat"/>
                <w:sz w:val="20"/>
                <w:lang w:val="hy-AM"/>
              </w:rPr>
            </w:pPr>
          </w:p>
        </w:tc>
      </w:tr>
      <w:tr w:rsidR="00524757" w:rsidRPr="00A71D81" w14:paraId="0DAD9474" w14:textId="77777777" w:rsidTr="002A6C2E">
        <w:trPr>
          <w:trHeight w:val="336"/>
        </w:trPr>
        <w:tc>
          <w:tcPr>
            <w:tcW w:w="1721" w:type="dxa"/>
          </w:tcPr>
          <w:p w14:paraId="5743B0EB" w14:textId="3DC59CAA" w:rsidR="00524757" w:rsidRDefault="00524757" w:rsidP="00524757">
            <w:pPr>
              <w:jc w:val="center"/>
              <w:rPr>
                <w:rFonts w:ascii="GHEA Grapalat" w:hAnsi="GHEA Grapalat"/>
                <w:sz w:val="20"/>
                <w:lang w:val="hy-AM"/>
              </w:rPr>
            </w:pPr>
            <w:r>
              <w:rPr>
                <w:rFonts w:ascii="GHEA Grapalat" w:hAnsi="GHEA Grapalat"/>
                <w:sz w:val="20"/>
                <w:lang w:val="hy-AM"/>
              </w:rPr>
              <w:t>10</w:t>
            </w:r>
          </w:p>
        </w:tc>
        <w:tc>
          <w:tcPr>
            <w:tcW w:w="2128" w:type="dxa"/>
            <w:vAlign w:val="center"/>
          </w:tcPr>
          <w:p w14:paraId="5AE71630" w14:textId="3AE5F5F9" w:rsidR="00524757" w:rsidRPr="008267BC" w:rsidRDefault="00524757" w:rsidP="00524757">
            <w:pPr>
              <w:jc w:val="center"/>
              <w:rPr>
                <w:rFonts w:ascii="GHEA Grapalat" w:hAnsi="GHEA Grapalat"/>
                <w:sz w:val="20"/>
                <w:lang w:val="hy-AM"/>
              </w:rPr>
            </w:pPr>
            <w:r w:rsidRPr="00063EB9">
              <w:rPr>
                <w:rFonts w:ascii="GHEA Grapalat" w:hAnsi="GHEA Grapalat" w:cs="GHEA Grapalat"/>
                <w:color w:val="000000"/>
                <w:sz w:val="20"/>
                <w:szCs w:val="20"/>
                <w:lang w:val="hy-AM"/>
              </w:rPr>
              <w:t>44141100/</w:t>
            </w:r>
            <w:r>
              <w:rPr>
                <w:rFonts w:ascii="GHEA Grapalat" w:hAnsi="GHEA Grapalat" w:cs="GHEA Grapalat"/>
                <w:color w:val="000000"/>
                <w:sz w:val="20"/>
                <w:szCs w:val="20"/>
                <w:lang w:val="hy-AM"/>
              </w:rPr>
              <w:t>4</w:t>
            </w:r>
          </w:p>
        </w:tc>
        <w:tc>
          <w:tcPr>
            <w:tcW w:w="1859" w:type="dxa"/>
            <w:vAlign w:val="center"/>
          </w:tcPr>
          <w:p w14:paraId="6E4B2213" w14:textId="231A344A" w:rsidR="00524757" w:rsidRPr="00A71D81" w:rsidRDefault="00524757" w:rsidP="00524757">
            <w:pPr>
              <w:jc w:val="center"/>
              <w:rPr>
                <w:rFonts w:ascii="GHEA Grapalat" w:hAnsi="GHEA Grapalat"/>
                <w:sz w:val="20"/>
                <w:lang w:val="es-ES"/>
              </w:rPr>
            </w:pPr>
            <w:r w:rsidRPr="003E4B33">
              <w:rPr>
                <w:rFonts w:ascii="GHEA Grapalat" w:hAnsi="GHEA Grapalat" w:cs="GHEA Grapalat"/>
                <w:color w:val="000000"/>
                <w:sz w:val="20"/>
                <w:szCs w:val="20"/>
                <w:lang w:val="hy-AM"/>
              </w:rPr>
              <w:t>Գոֆրե</w:t>
            </w:r>
          </w:p>
        </w:tc>
        <w:tc>
          <w:tcPr>
            <w:tcW w:w="685" w:type="dxa"/>
          </w:tcPr>
          <w:p w14:paraId="53672FA8" w14:textId="77777777" w:rsidR="00524757" w:rsidRPr="00A71D81" w:rsidRDefault="00524757" w:rsidP="00524757">
            <w:pPr>
              <w:rPr>
                <w:rFonts w:ascii="GHEA Grapalat" w:hAnsi="GHEA Grapalat"/>
                <w:lang w:val="pt-BR"/>
              </w:rPr>
            </w:pPr>
          </w:p>
        </w:tc>
        <w:tc>
          <w:tcPr>
            <w:tcW w:w="685" w:type="dxa"/>
          </w:tcPr>
          <w:p w14:paraId="389C2A81" w14:textId="77777777" w:rsidR="00524757" w:rsidRPr="00A71D81" w:rsidRDefault="00524757" w:rsidP="00524757">
            <w:pPr>
              <w:jc w:val="center"/>
              <w:rPr>
                <w:rFonts w:ascii="GHEA Grapalat" w:hAnsi="GHEA Grapalat"/>
                <w:lang w:val="pt-BR"/>
              </w:rPr>
            </w:pPr>
          </w:p>
        </w:tc>
        <w:tc>
          <w:tcPr>
            <w:tcW w:w="685" w:type="dxa"/>
          </w:tcPr>
          <w:p w14:paraId="5A1774F9" w14:textId="77777777" w:rsidR="00524757" w:rsidRPr="00A71D81" w:rsidRDefault="00524757" w:rsidP="00524757">
            <w:pPr>
              <w:jc w:val="center"/>
              <w:rPr>
                <w:rFonts w:ascii="GHEA Grapalat" w:hAnsi="GHEA Grapalat" w:cs="Arial"/>
                <w:sz w:val="18"/>
                <w:szCs w:val="18"/>
                <w:lang w:val="pt-BR"/>
              </w:rPr>
            </w:pPr>
          </w:p>
        </w:tc>
        <w:tc>
          <w:tcPr>
            <w:tcW w:w="685" w:type="dxa"/>
          </w:tcPr>
          <w:p w14:paraId="50EF53B1" w14:textId="77777777" w:rsidR="00524757" w:rsidRPr="00E2292E" w:rsidRDefault="00524757" w:rsidP="00524757">
            <w:pPr>
              <w:jc w:val="center"/>
              <w:rPr>
                <w:rFonts w:ascii="GHEA Grapalat" w:hAnsi="GHEA Grapalat"/>
                <w:sz w:val="20"/>
                <w:lang w:val="hy-AM"/>
              </w:rPr>
            </w:pPr>
          </w:p>
        </w:tc>
        <w:tc>
          <w:tcPr>
            <w:tcW w:w="685" w:type="dxa"/>
          </w:tcPr>
          <w:p w14:paraId="086A81F9" w14:textId="3A1A4353" w:rsidR="00524757" w:rsidRPr="00E2292E" w:rsidRDefault="00524757" w:rsidP="00524757">
            <w:pPr>
              <w:jc w:val="center"/>
              <w:rPr>
                <w:rFonts w:ascii="GHEA Grapalat" w:hAnsi="GHEA Grapalat"/>
                <w:sz w:val="20"/>
                <w:lang w:val="hy-AM"/>
              </w:rPr>
            </w:pPr>
          </w:p>
        </w:tc>
        <w:tc>
          <w:tcPr>
            <w:tcW w:w="685" w:type="dxa"/>
          </w:tcPr>
          <w:p w14:paraId="7908EAAC" w14:textId="4950C173" w:rsidR="00524757" w:rsidRPr="00E2292E" w:rsidRDefault="00524757" w:rsidP="00524757">
            <w:pPr>
              <w:jc w:val="center"/>
              <w:rPr>
                <w:rFonts w:ascii="GHEA Grapalat" w:hAnsi="GHEA Grapalat"/>
                <w:sz w:val="20"/>
                <w:lang w:val="hy-AM"/>
              </w:rPr>
            </w:pPr>
          </w:p>
        </w:tc>
        <w:tc>
          <w:tcPr>
            <w:tcW w:w="685" w:type="dxa"/>
          </w:tcPr>
          <w:p w14:paraId="661FB1AF" w14:textId="246ECA39" w:rsidR="00524757" w:rsidRPr="00E2292E" w:rsidRDefault="00524757" w:rsidP="00524757">
            <w:pPr>
              <w:jc w:val="center"/>
              <w:rPr>
                <w:rFonts w:ascii="GHEA Grapalat" w:hAnsi="GHEA Grapalat"/>
                <w:sz w:val="20"/>
                <w:lang w:val="hy-AM"/>
              </w:rPr>
            </w:pPr>
          </w:p>
        </w:tc>
        <w:tc>
          <w:tcPr>
            <w:tcW w:w="685" w:type="dxa"/>
          </w:tcPr>
          <w:p w14:paraId="68F0614F" w14:textId="35193E10" w:rsidR="00524757" w:rsidRPr="00E2292E" w:rsidRDefault="00524757" w:rsidP="00524757">
            <w:pPr>
              <w:jc w:val="center"/>
              <w:rPr>
                <w:rFonts w:ascii="GHEA Grapalat" w:hAnsi="GHEA Grapalat"/>
                <w:sz w:val="20"/>
                <w:lang w:val="hy-AM"/>
              </w:rPr>
            </w:pPr>
          </w:p>
        </w:tc>
        <w:tc>
          <w:tcPr>
            <w:tcW w:w="685" w:type="dxa"/>
          </w:tcPr>
          <w:p w14:paraId="68D212A0" w14:textId="0B541E40" w:rsidR="00524757" w:rsidRPr="00E2292E" w:rsidRDefault="00524757" w:rsidP="00524757">
            <w:pPr>
              <w:jc w:val="center"/>
              <w:rPr>
                <w:rFonts w:ascii="GHEA Grapalat" w:hAnsi="GHEA Grapalat"/>
                <w:sz w:val="20"/>
                <w:lang w:val="hy-AM"/>
              </w:rPr>
            </w:pPr>
          </w:p>
        </w:tc>
        <w:tc>
          <w:tcPr>
            <w:tcW w:w="685" w:type="dxa"/>
          </w:tcPr>
          <w:p w14:paraId="5E2178C9" w14:textId="3DAF5B73" w:rsidR="00524757" w:rsidRPr="00E2292E" w:rsidRDefault="00524757" w:rsidP="00524757">
            <w:pPr>
              <w:jc w:val="center"/>
              <w:rPr>
                <w:rFonts w:ascii="GHEA Grapalat" w:hAnsi="GHEA Grapalat"/>
                <w:sz w:val="20"/>
                <w:lang w:val="hy-AM"/>
              </w:rPr>
            </w:pPr>
          </w:p>
        </w:tc>
        <w:tc>
          <w:tcPr>
            <w:tcW w:w="685" w:type="dxa"/>
          </w:tcPr>
          <w:p w14:paraId="4523B01B" w14:textId="3463E79A"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0527C3AB" w14:textId="77B8BF4E"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059014AB"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03758505" w14:textId="77777777" w:rsidR="00524757" w:rsidRPr="00A71D81" w:rsidRDefault="00524757" w:rsidP="00524757">
            <w:pPr>
              <w:jc w:val="center"/>
              <w:rPr>
                <w:rFonts w:ascii="GHEA Grapalat" w:hAnsi="GHEA Grapalat"/>
                <w:sz w:val="20"/>
                <w:lang w:val="pt-BR"/>
              </w:rPr>
            </w:pPr>
          </w:p>
          <w:p w14:paraId="618A3203" w14:textId="77777777" w:rsidR="00524757" w:rsidRDefault="00524757" w:rsidP="00524757">
            <w:pPr>
              <w:jc w:val="center"/>
              <w:rPr>
                <w:rFonts w:ascii="GHEA Grapalat" w:hAnsi="GHEA Grapalat"/>
                <w:sz w:val="20"/>
                <w:lang w:val="hy-AM"/>
              </w:rPr>
            </w:pPr>
          </w:p>
        </w:tc>
      </w:tr>
      <w:tr w:rsidR="00524757" w:rsidRPr="00A71D81" w14:paraId="0964BBCD" w14:textId="77777777" w:rsidTr="002A6C2E">
        <w:trPr>
          <w:trHeight w:val="336"/>
        </w:trPr>
        <w:tc>
          <w:tcPr>
            <w:tcW w:w="1721" w:type="dxa"/>
          </w:tcPr>
          <w:p w14:paraId="75E485DF" w14:textId="76470440" w:rsidR="00524757" w:rsidRDefault="00524757" w:rsidP="00524757">
            <w:pPr>
              <w:jc w:val="center"/>
              <w:rPr>
                <w:rFonts w:ascii="GHEA Grapalat" w:hAnsi="GHEA Grapalat"/>
                <w:sz w:val="20"/>
                <w:lang w:val="hy-AM"/>
              </w:rPr>
            </w:pPr>
            <w:r>
              <w:rPr>
                <w:rFonts w:ascii="GHEA Grapalat" w:hAnsi="GHEA Grapalat"/>
                <w:sz w:val="20"/>
                <w:lang w:val="hy-AM"/>
              </w:rPr>
              <w:t>11</w:t>
            </w:r>
          </w:p>
        </w:tc>
        <w:tc>
          <w:tcPr>
            <w:tcW w:w="2128" w:type="dxa"/>
            <w:vAlign w:val="center"/>
          </w:tcPr>
          <w:p w14:paraId="5AF0A655" w14:textId="3F54C4C3" w:rsidR="00524757" w:rsidRPr="002A6C2E" w:rsidRDefault="00524757" w:rsidP="00524757">
            <w:pPr>
              <w:jc w:val="center"/>
              <w:rPr>
                <w:rFonts w:ascii="GHEA Grapalat" w:hAnsi="GHEA Grapalat"/>
                <w:color w:val="FF0000"/>
                <w:sz w:val="20"/>
                <w:lang w:val="hy-AM"/>
              </w:rPr>
            </w:pPr>
            <w:r w:rsidRPr="00063EB9">
              <w:rPr>
                <w:rFonts w:ascii="GHEA Grapalat" w:hAnsi="GHEA Grapalat" w:cs="GHEA Grapalat"/>
                <w:color w:val="000000"/>
                <w:sz w:val="20"/>
                <w:szCs w:val="20"/>
                <w:lang w:val="hy-AM"/>
              </w:rPr>
              <w:t>31171300</w:t>
            </w:r>
          </w:p>
        </w:tc>
        <w:tc>
          <w:tcPr>
            <w:tcW w:w="1859" w:type="dxa"/>
            <w:vAlign w:val="center"/>
          </w:tcPr>
          <w:p w14:paraId="5D2A017D" w14:textId="320D4A6D" w:rsidR="00524757" w:rsidRPr="00B90BD9" w:rsidRDefault="00524757" w:rsidP="00524757">
            <w:pPr>
              <w:jc w:val="center"/>
              <w:rPr>
                <w:rFonts w:ascii="GHEA Grapalat" w:hAnsi="GHEA Grapalat" w:cs="Calibri"/>
                <w:color w:val="000000"/>
                <w:sz w:val="20"/>
                <w:szCs w:val="20"/>
              </w:rPr>
            </w:pPr>
            <w:r w:rsidRPr="003E4B33">
              <w:rPr>
                <w:rFonts w:ascii="GHEA Grapalat" w:hAnsi="GHEA Grapalat" w:cs="GHEA Grapalat"/>
                <w:color w:val="000000"/>
                <w:sz w:val="20"/>
                <w:szCs w:val="20"/>
                <w:lang w:val="hy-AM"/>
              </w:rPr>
              <w:t>Թվային մուլտիմետր</w:t>
            </w:r>
          </w:p>
        </w:tc>
        <w:tc>
          <w:tcPr>
            <w:tcW w:w="685" w:type="dxa"/>
          </w:tcPr>
          <w:p w14:paraId="2F8806DB" w14:textId="77777777" w:rsidR="00524757" w:rsidRPr="00A71D81" w:rsidRDefault="00524757" w:rsidP="00524757">
            <w:pPr>
              <w:rPr>
                <w:rFonts w:ascii="GHEA Grapalat" w:hAnsi="GHEA Grapalat"/>
                <w:lang w:val="pt-BR"/>
              </w:rPr>
            </w:pPr>
          </w:p>
        </w:tc>
        <w:tc>
          <w:tcPr>
            <w:tcW w:w="685" w:type="dxa"/>
          </w:tcPr>
          <w:p w14:paraId="107BCF5C" w14:textId="77777777" w:rsidR="00524757" w:rsidRPr="00A71D81" w:rsidRDefault="00524757" w:rsidP="00524757">
            <w:pPr>
              <w:jc w:val="center"/>
              <w:rPr>
                <w:rFonts w:ascii="GHEA Grapalat" w:hAnsi="GHEA Grapalat"/>
                <w:lang w:val="pt-BR"/>
              </w:rPr>
            </w:pPr>
          </w:p>
        </w:tc>
        <w:tc>
          <w:tcPr>
            <w:tcW w:w="685" w:type="dxa"/>
          </w:tcPr>
          <w:p w14:paraId="78CEC10E" w14:textId="77777777" w:rsidR="00524757" w:rsidRPr="00A71D81" w:rsidRDefault="00524757" w:rsidP="00524757">
            <w:pPr>
              <w:jc w:val="center"/>
              <w:rPr>
                <w:rFonts w:ascii="GHEA Grapalat" w:hAnsi="GHEA Grapalat" w:cs="Arial"/>
                <w:sz w:val="18"/>
                <w:szCs w:val="18"/>
                <w:lang w:val="pt-BR"/>
              </w:rPr>
            </w:pPr>
          </w:p>
        </w:tc>
        <w:tc>
          <w:tcPr>
            <w:tcW w:w="685" w:type="dxa"/>
          </w:tcPr>
          <w:p w14:paraId="2ED11E9D" w14:textId="77777777" w:rsidR="00524757" w:rsidRPr="00E2292E" w:rsidRDefault="00524757" w:rsidP="00524757">
            <w:pPr>
              <w:jc w:val="center"/>
              <w:rPr>
                <w:rFonts w:ascii="GHEA Grapalat" w:hAnsi="GHEA Grapalat"/>
                <w:sz w:val="20"/>
                <w:lang w:val="hy-AM"/>
              </w:rPr>
            </w:pPr>
          </w:p>
        </w:tc>
        <w:tc>
          <w:tcPr>
            <w:tcW w:w="685" w:type="dxa"/>
          </w:tcPr>
          <w:p w14:paraId="27902F80" w14:textId="0DB276DC" w:rsidR="00524757" w:rsidRPr="00E2292E" w:rsidRDefault="00524757" w:rsidP="00524757">
            <w:pPr>
              <w:jc w:val="center"/>
              <w:rPr>
                <w:rFonts w:ascii="GHEA Grapalat" w:hAnsi="GHEA Grapalat"/>
                <w:sz w:val="20"/>
                <w:lang w:val="hy-AM"/>
              </w:rPr>
            </w:pPr>
          </w:p>
        </w:tc>
        <w:tc>
          <w:tcPr>
            <w:tcW w:w="685" w:type="dxa"/>
          </w:tcPr>
          <w:p w14:paraId="617AF965" w14:textId="0FE98C27" w:rsidR="00524757" w:rsidRPr="00E2292E" w:rsidRDefault="00524757" w:rsidP="00524757">
            <w:pPr>
              <w:jc w:val="center"/>
              <w:rPr>
                <w:rFonts w:ascii="GHEA Grapalat" w:hAnsi="GHEA Grapalat"/>
                <w:sz w:val="20"/>
                <w:lang w:val="hy-AM"/>
              </w:rPr>
            </w:pPr>
          </w:p>
        </w:tc>
        <w:tc>
          <w:tcPr>
            <w:tcW w:w="685" w:type="dxa"/>
          </w:tcPr>
          <w:p w14:paraId="45BE84DD" w14:textId="0CB17BDD" w:rsidR="00524757" w:rsidRPr="00E2292E" w:rsidRDefault="00524757" w:rsidP="00524757">
            <w:pPr>
              <w:jc w:val="center"/>
              <w:rPr>
                <w:rFonts w:ascii="GHEA Grapalat" w:hAnsi="GHEA Grapalat"/>
                <w:sz w:val="20"/>
                <w:lang w:val="hy-AM"/>
              </w:rPr>
            </w:pPr>
          </w:p>
        </w:tc>
        <w:tc>
          <w:tcPr>
            <w:tcW w:w="685" w:type="dxa"/>
          </w:tcPr>
          <w:p w14:paraId="38FBDEB6" w14:textId="7B412190" w:rsidR="00524757" w:rsidRPr="00E2292E" w:rsidRDefault="00524757" w:rsidP="00524757">
            <w:pPr>
              <w:jc w:val="center"/>
              <w:rPr>
                <w:rFonts w:ascii="GHEA Grapalat" w:hAnsi="GHEA Grapalat"/>
                <w:sz w:val="20"/>
                <w:lang w:val="hy-AM"/>
              </w:rPr>
            </w:pPr>
          </w:p>
        </w:tc>
        <w:tc>
          <w:tcPr>
            <w:tcW w:w="685" w:type="dxa"/>
          </w:tcPr>
          <w:p w14:paraId="319BD073" w14:textId="52F0CEFA" w:rsidR="00524757" w:rsidRPr="00E2292E" w:rsidRDefault="00524757" w:rsidP="00524757">
            <w:pPr>
              <w:jc w:val="center"/>
              <w:rPr>
                <w:rFonts w:ascii="GHEA Grapalat" w:hAnsi="GHEA Grapalat"/>
                <w:sz w:val="20"/>
                <w:lang w:val="hy-AM"/>
              </w:rPr>
            </w:pPr>
          </w:p>
        </w:tc>
        <w:tc>
          <w:tcPr>
            <w:tcW w:w="685" w:type="dxa"/>
          </w:tcPr>
          <w:p w14:paraId="41988792" w14:textId="6FEF85E6" w:rsidR="00524757" w:rsidRPr="00E2292E" w:rsidRDefault="00524757" w:rsidP="00524757">
            <w:pPr>
              <w:jc w:val="center"/>
              <w:rPr>
                <w:rFonts w:ascii="GHEA Grapalat" w:hAnsi="GHEA Grapalat"/>
                <w:sz w:val="20"/>
                <w:lang w:val="hy-AM"/>
              </w:rPr>
            </w:pPr>
          </w:p>
        </w:tc>
        <w:tc>
          <w:tcPr>
            <w:tcW w:w="685" w:type="dxa"/>
          </w:tcPr>
          <w:p w14:paraId="1395C3EF" w14:textId="1460A02F"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38A5DC5" w14:textId="59EDEDE9"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17CCDE63"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297C2E2B" w14:textId="77777777" w:rsidR="00524757" w:rsidRPr="00A71D81" w:rsidRDefault="00524757" w:rsidP="00524757">
            <w:pPr>
              <w:jc w:val="center"/>
              <w:rPr>
                <w:rFonts w:ascii="GHEA Grapalat" w:hAnsi="GHEA Grapalat"/>
                <w:sz w:val="20"/>
                <w:lang w:val="pt-BR"/>
              </w:rPr>
            </w:pPr>
          </w:p>
          <w:p w14:paraId="1E3C4661" w14:textId="77777777" w:rsidR="00524757" w:rsidRDefault="00524757" w:rsidP="00524757">
            <w:pPr>
              <w:jc w:val="center"/>
              <w:rPr>
                <w:rFonts w:ascii="GHEA Grapalat" w:hAnsi="GHEA Grapalat"/>
                <w:sz w:val="20"/>
                <w:lang w:val="hy-AM"/>
              </w:rPr>
            </w:pPr>
          </w:p>
        </w:tc>
      </w:tr>
      <w:tr w:rsidR="00524757" w:rsidRPr="00A71D81" w14:paraId="0D1B9B5A" w14:textId="77777777" w:rsidTr="002A6C2E">
        <w:trPr>
          <w:trHeight w:val="336"/>
        </w:trPr>
        <w:tc>
          <w:tcPr>
            <w:tcW w:w="1721" w:type="dxa"/>
          </w:tcPr>
          <w:p w14:paraId="0DA63B19" w14:textId="25B624F9" w:rsidR="00524757" w:rsidRDefault="00524757" w:rsidP="00524757">
            <w:pPr>
              <w:jc w:val="center"/>
              <w:rPr>
                <w:rFonts w:ascii="GHEA Grapalat" w:hAnsi="GHEA Grapalat"/>
                <w:sz w:val="20"/>
                <w:lang w:val="hy-AM"/>
              </w:rPr>
            </w:pPr>
            <w:r>
              <w:rPr>
                <w:rFonts w:ascii="GHEA Grapalat" w:hAnsi="GHEA Grapalat"/>
                <w:sz w:val="20"/>
                <w:lang w:val="hy-AM"/>
              </w:rPr>
              <w:t>12</w:t>
            </w:r>
          </w:p>
        </w:tc>
        <w:tc>
          <w:tcPr>
            <w:tcW w:w="2128" w:type="dxa"/>
            <w:vAlign w:val="center"/>
          </w:tcPr>
          <w:p w14:paraId="3D35F4D1" w14:textId="42ED0C6B" w:rsidR="00524757" w:rsidRPr="002A6C2E" w:rsidRDefault="00524757" w:rsidP="00524757">
            <w:pPr>
              <w:jc w:val="center"/>
              <w:rPr>
                <w:rFonts w:ascii="GHEA Grapalat" w:hAnsi="GHEA Grapalat"/>
                <w:color w:val="FF0000"/>
                <w:sz w:val="20"/>
                <w:lang w:val="hy-AM"/>
              </w:rPr>
            </w:pPr>
            <w:r w:rsidRPr="00524757">
              <w:rPr>
                <w:rFonts w:ascii="GHEA Grapalat" w:hAnsi="GHEA Grapalat"/>
                <w:sz w:val="20"/>
              </w:rPr>
              <w:t>44311180</w:t>
            </w:r>
          </w:p>
        </w:tc>
        <w:tc>
          <w:tcPr>
            <w:tcW w:w="1859" w:type="dxa"/>
            <w:vAlign w:val="center"/>
          </w:tcPr>
          <w:p w14:paraId="59FDBB62" w14:textId="1B023007" w:rsidR="00524757" w:rsidRPr="00B90BD9" w:rsidRDefault="00524757" w:rsidP="00524757">
            <w:pPr>
              <w:jc w:val="center"/>
              <w:rPr>
                <w:rFonts w:ascii="GHEA Grapalat" w:hAnsi="GHEA Grapalat" w:cs="Calibri"/>
                <w:color w:val="000000"/>
                <w:sz w:val="20"/>
                <w:szCs w:val="20"/>
              </w:rPr>
            </w:pPr>
            <w:proofErr w:type="spellStart"/>
            <w:r w:rsidRPr="00D21622">
              <w:rPr>
                <w:rFonts w:ascii="GHEA Grapalat" w:hAnsi="GHEA Grapalat" w:cs="Calibri"/>
                <w:color w:val="000000"/>
                <w:sz w:val="20"/>
                <w:szCs w:val="20"/>
              </w:rPr>
              <w:t>Օլոֆ</w:t>
            </w:r>
            <w:proofErr w:type="spellEnd"/>
          </w:p>
        </w:tc>
        <w:tc>
          <w:tcPr>
            <w:tcW w:w="685" w:type="dxa"/>
          </w:tcPr>
          <w:p w14:paraId="760A870C" w14:textId="77777777" w:rsidR="00524757" w:rsidRPr="00A71D81" w:rsidRDefault="00524757" w:rsidP="00524757">
            <w:pPr>
              <w:rPr>
                <w:rFonts w:ascii="GHEA Grapalat" w:hAnsi="GHEA Grapalat"/>
                <w:lang w:val="pt-BR"/>
              </w:rPr>
            </w:pPr>
          </w:p>
        </w:tc>
        <w:tc>
          <w:tcPr>
            <w:tcW w:w="685" w:type="dxa"/>
          </w:tcPr>
          <w:p w14:paraId="0CEBDF82" w14:textId="77777777" w:rsidR="00524757" w:rsidRPr="00A71D81" w:rsidRDefault="00524757" w:rsidP="00524757">
            <w:pPr>
              <w:jc w:val="center"/>
              <w:rPr>
                <w:rFonts w:ascii="GHEA Grapalat" w:hAnsi="GHEA Grapalat"/>
                <w:lang w:val="pt-BR"/>
              </w:rPr>
            </w:pPr>
          </w:p>
        </w:tc>
        <w:tc>
          <w:tcPr>
            <w:tcW w:w="685" w:type="dxa"/>
          </w:tcPr>
          <w:p w14:paraId="4FEA335A" w14:textId="77777777" w:rsidR="00524757" w:rsidRPr="00A71D81" w:rsidRDefault="00524757" w:rsidP="00524757">
            <w:pPr>
              <w:jc w:val="center"/>
              <w:rPr>
                <w:rFonts w:ascii="GHEA Grapalat" w:hAnsi="GHEA Grapalat" w:cs="Arial"/>
                <w:sz w:val="18"/>
                <w:szCs w:val="18"/>
                <w:lang w:val="pt-BR"/>
              </w:rPr>
            </w:pPr>
          </w:p>
        </w:tc>
        <w:tc>
          <w:tcPr>
            <w:tcW w:w="685" w:type="dxa"/>
          </w:tcPr>
          <w:p w14:paraId="66C0D537" w14:textId="77777777" w:rsidR="00524757" w:rsidRPr="00E2292E" w:rsidRDefault="00524757" w:rsidP="00524757">
            <w:pPr>
              <w:jc w:val="center"/>
              <w:rPr>
                <w:rFonts w:ascii="GHEA Grapalat" w:hAnsi="GHEA Grapalat"/>
                <w:sz w:val="20"/>
                <w:lang w:val="hy-AM"/>
              </w:rPr>
            </w:pPr>
          </w:p>
        </w:tc>
        <w:tc>
          <w:tcPr>
            <w:tcW w:w="685" w:type="dxa"/>
          </w:tcPr>
          <w:p w14:paraId="0EC090CD" w14:textId="77777777" w:rsidR="00524757" w:rsidRPr="00E2292E" w:rsidRDefault="00524757" w:rsidP="00524757">
            <w:pPr>
              <w:jc w:val="center"/>
              <w:rPr>
                <w:rFonts w:ascii="GHEA Grapalat" w:hAnsi="GHEA Grapalat"/>
                <w:sz w:val="20"/>
                <w:lang w:val="hy-AM"/>
              </w:rPr>
            </w:pPr>
          </w:p>
        </w:tc>
        <w:tc>
          <w:tcPr>
            <w:tcW w:w="685" w:type="dxa"/>
          </w:tcPr>
          <w:p w14:paraId="0C7FB895" w14:textId="77777777" w:rsidR="00524757" w:rsidRPr="00E2292E" w:rsidRDefault="00524757" w:rsidP="00524757">
            <w:pPr>
              <w:jc w:val="center"/>
              <w:rPr>
                <w:rFonts w:ascii="GHEA Grapalat" w:hAnsi="GHEA Grapalat"/>
                <w:sz w:val="20"/>
                <w:lang w:val="hy-AM"/>
              </w:rPr>
            </w:pPr>
          </w:p>
        </w:tc>
        <w:tc>
          <w:tcPr>
            <w:tcW w:w="685" w:type="dxa"/>
          </w:tcPr>
          <w:p w14:paraId="1AD8D0C5" w14:textId="77777777" w:rsidR="00524757" w:rsidRPr="00E2292E" w:rsidRDefault="00524757" w:rsidP="00524757">
            <w:pPr>
              <w:jc w:val="center"/>
              <w:rPr>
                <w:rFonts w:ascii="GHEA Grapalat" w:hAnsi="GHEA Grapalat"/>
                <w:sz w:val="20"/>
                <w:lang w:val="hy-AM"/>
              </w:rPr>
            </w:pPr>
          </w:p>
        </w:tc>
        <w:tc>
          <w:tcPr>
            <w:tcW w:w="685" w:type="dxa"/>
          </w:tcPr>
          <w:p w14:paraId="0ACDE897" w14:textId="77777777" w:rsidR="00524757" w:rsidRPr="00E2292E" w:rsidRDefault="00524757" w:rsidP="00524757">
            <w:pPr>
              <w:jc w:val="center"/>
              <w:rPr>
                <w:rFonts w:ascii="GHEA Grapalat" w:hAnsi="GHEA Grapalat"/>
                <w:sz w:val="20"/>
                <w:lang w:val="hy-AM"/>
              </w:rPr>
            </w:pPr>
          </w:p>
        </w:tc>
        <w:tc>
          <w:tcPr>
            <w:tcW w:w="685" w:type="dxa"/>
          </w:tcPr>
          <w:p w14:paraId="1860A639" w14:textId="77777777" w:rsidR="00524757" w:rsidRPr="00E2292E" w:rsidRDefault="00524757" w:rsidP="00524757">
            <w:pPr>
              <w:jc w:val="center"/>
              <w:rPr>
                <w:rFonts w:ascii="GHEA Grapalat" w:hAnsi="GHEA Grapalat"/>
                <w:sz w:val="20"/>
                <w:lang w:val="hy-AM"/>
              </w:rPr>
            </w:pPr>
          </w:p>
        </w:tc>
        <w:tc>
          <w:tcPr>
            <w:tcW w:w="685" w:type="dxa"/>
          </w:tcPr>
          <w:p w14:paraId="4ED5A97B" w14:textId="77777777" w:rsidR="00524757" w:rsidRPr="00E2292E" w:rsidRDefault="00524757" w:rsidP="00524757">
            <w:pPr>
              <w:jc w:val="center"/>
              <w:rPr>
                <w:rFonts w:ascii="GHEA Grapalat" w:hAnsi="GHEA Grapalat"/>
                <w:sz w:val="20"/>
                <w:lang w:val="hy-AM"/>
              </w:rPr>
            </w:pPr>
          </w:p>
        </w:tc>
        <w:tc>
          <w:tcPr>
            <w:tcW w:w="685" w:type="dxa"/>
          </w:tcPr>
          <w:p w14:paraId="75D3A62D" w14:textId="43BF7705"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39B0C06" w14:textId="2345C1C7" w:rsidR="00524757" w:rsidRPr="00E2292E" w:rsidRDefault="00524757" w:rsidP="00524757">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539" w:type="dxa"/>
          </w:tcPr>
          <w:p w14:paraId="4627A34B" w14:textId="77777777" w:rsidR="00524757" w:rsidRPr="00A71D81" w:rsidRDefault="00524757" w:rsidP="00524757">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79B05054" w14:textId="77777777" w:rsidR="00524757" w:rsidRPr="00A71D81" w:rsidRDefault="00524757" w:rsidP="00524757">
            <w:pPr>
              <w:jc w:val="center"/>
              <w:rPr>
                <w:rFonts w:ascii="GHEA Grapalat" w:hAnsi="GHEA Grapalat"/>
                <w:sz w:val="20"/>
                <w:lang w:val="pt-BR"/>
              </w:rPr>
            </w:pPr>
          </w:p>
          <w:p w14:paraId="7E292FCC" w14:textId="77777777" w:rsidR="00524757" w:rsidRDefault="00524757" w:rsidP="00524757">
            <w:pPr>
              <w:jc w:val="center"/>
              <w:rPr>
                <w:rFonts w:ascii="GHEA Grapalat" w:hAnsi="GHEA Grapalat"/>
                <w:sz w:val="20"/>
                <w:lang w:val="hy-AM"/>
              </w:rPr>
            </w:pPr>
          </w:p>
        </w:tc>
      </w:tr>
    </w:tbl>
    <w:p w14:paraId="729F5247" w14:textId="77777777" w:rsidR="00071D1C" w:rsidRPr="002A2AE2"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են</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2A2AE2">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2A2AE2">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2A2AE2">
        <w:rPr>
          <w:rFonts w:ascii="GHEA Grapalat" w:hAnsi="GHEA Grapalat" w:cs="Sylfaen"/>
          <w:i/>
          <w:sz w:val="18"/>
          <w:szCs w:val="18"/>
        </w:rPr>
        <w:t>:</w:t>
      </w:r>
    </w:p>
    <w:p w14:paraId="65246CB8" w14:textId="77777777" w:rsidR="00071D1C" w:rsidRPr="002A2AE2" w:rsidRDefault="00071D1C" w:rsidP="00EF3662">
      <w:pPr>
        <w:rPr>
          <w:rFonts w:ascii="GHEA Grapalat" w:hAnsi="GHEA Grapalat"/>
          <w:i/>
          <w:sz w:val="18"/>
          <w:szCs w:val="18"/>
        </w:rPr>
      </w:pPr>
      <w:r w:rsidRPr="002A2AE2">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են</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է</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16E2C">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91930" w14:paraId="2BF17983" w14:textId="77777777" w:rsidTr="007A2020">
        <w:trPr>
          <w:tblCellSpacing w:w="7" w:type="dxa"/>
          <w:jc w:val="center"/>
        </w:trPr>
        <w:tc>
          <w:tcPr>
            <w:tcW w:w="0" w:type="auto"/>
            <w:vAlign w:val="center"/>
          </w:tcPr>
          <w:p w14:paraId="4B48907B" w14:textId="682F61D6" w:rsidR="0038400D" w:rsidRPr="002A2AE2"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2A2AE2">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2A2AE2">
              <w:rPr>
                <w:rFonts w:ascii="GHEA Grapalat" w:hAnsi="GHEA Grapalat"/>
                <w:iCs/>
                <w:color w:val="000000"/>
                <w:sz w:val="21"/>
                <w:szCs w:val="21"/>
                <w:lang w:val="ru-RU"/>
              </w:rPr>
              <w:t xml:space="preserve"> </w:t>
            </w:r>
          </w:p>
          <w:p w14:paraId="39DB8FE8" w14:textId="77777777" w:rsidR="0038400D" w:rsidRPr="002A2AE2" w:rsidRDefault="0038400D" w:rsidP="007A2020">
            <w:pPr>
              <w:jc w:val="center"/>
              <w:rPr>
                <w:rFonts w:ascii="GHEA Grapalat" w:hAnsi="GHEA Grapalat"/>
                <w:iCs/>
                <w:color w:val="000000"/>
                <w:sz w:val="21"/>
                <w:szCs w:val="21"/>
                <w:lang w:val="ru-RU"/>
              </w:rPr>
            </w:pPr>
            <w:r w:rsidRPr="002A2AE2">
              <w:rPr>
                <w:rFonts w:ascii="GHEA Grapalat" w:hAnsi="GHEA Grapalat"/>
                <w:iCs/>
                <w:color w:val="000000"/>
                <w:sz w:val="21"/>
                <w:szCs w:val="21"/>
                <w:lang w:val="ru-RU"/>
              </w:rPr>
              <w:t>___________________________</w:t>
            </w:r>
          </w:p>
          <w:p w14:paraId="372C8D3A" w14:textId="77777777" w:rsidR="0038400D" w:rsidRPr="002A2AE2" w:rsidRDefault="0038400D" w:rsidP="007A2020">
            <w:pPr>
              <w:jc w:val="center"/>
              <w:rPr>
                <w:rFonts w:ascii="GHEA Grapalat" w:hAnsi="GHEA Grapalat"/>
                <w:iCs/>
                <w:color w:val="000000"/>
                <w:sz w:val="21"/>
                <w:szCs w:val="21"/>
                <w:lang w:val="ru-RU"/>
              </w:rPr>
            </w:pPr>
            <w:r w:rsidRPr="002A2AE2">
              <w:rPr>
                <w:rFonts w:ascii="GHEA Grapalat" w:hAnsi="GHEA Grapalat"/>
                <w:iCs/>
                <w:color w:val="000000"/>
                <w:sz w:val="21"/>
                <w:szCs w:val="21"/>
                <w:lang w:val="ru-RU"/>
              </w:rPr>
              <w:t>___________________________</w:t>
            </w:r>
          </w:p>
          <w:p w14:paraId="4332AAA9" w14:textId="77777777" w:rsidR="0038400D" w:rsidRPr="002A2AE2"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2A2AE2">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2A2AE2">
              <w:rPr>
                <w:rFonts w:ascii="GHEA Grapalat" w:hAnsi="GHEA Grapalat"/>
                <w:iCs/>
                <w:color w:val="000000"/>
                <w:sz w:val="21"/>
                <w:szCs w:val="21"/>
                <w:lang w:val="ru-RU"/>
              </w:rPr>
              <w:t xml:space="preserve"> ______________</w:t>
            </w:r>
          </w:p>
          <w:p w14:paraId="09C9DEE7" w14:textId="77777777" w:rsidR="0038400D" w:rsidRPr="002A2AE2"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2A2AE2">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Default="00140600" w:rsidP="00140600">
      <w:pPr>
        <w:tabs>
          <w:tab w:val="left" w:pos="8640"/>
        </w:tabs>
        <w:rPr>
          <w:rFonts w:ascii="GHEA Grapalat" w:hAnsi="GHEA Grapalat" w:cs="Sylfaen"/>
        </w:rPr>
      </w:pPr>
      <w:r>
        <w:rPr>
          <w:rFonts w:ascii="GHEA Grapalat" w:hAnsi="GHEA Grapalat" w:cs="Sylfaen"/>
        </w:rPr>
        <w:tab/>
      </w:r>
    </w:p>
    <w:p w14:paraId="0F020C52" w14:textId="77777777" w:rsidR="00DA72F3" w:rsidRDefault="00DA72F3" w:rsidP="00140600">
      <w:pPr>
        <w:tabs>
          <w:tab w:val="left" w:pos="8640"/>
        </w:tabs>
        <w:rPr>
          <w:rFonts w:ascii="GHEA Grapalat" w:hAnsi="GHEA Grapalat" w:cs="Sylfaen"/>
        </w:rPr>
      </w:pPr>
    </w:p>
    <w:p w14:paraId="6833373E" w14:textId="77777777" w:rsidR="00DA72F3" w:rsidRDefault="00DA72F3" w:rsidP="00140600">
      <w:pPr>
        <w:tabs>
          <w:tab w:val="left" w:pos="8640"/>
        </w:tabs>
        <w:rPr>
          <w:rFonts w:ascii="GHEA Grapalat" w:hAnsi="GHEA Grapalat" w:cs="Sylfaen"/>
        </w:rPr>
      </w:pPr>
    </w:p>
    <w:p w14:paraId="695F6A21" w14:textId="77777777" w:rsidR="00DA72F3" w:rsidRDefault="00DA72F3" w:rsidP="00140600">
      <w:pPr>
        <w:tabs>
          <w:tab w:val="left" w:pos="8640"/>
        </w:tabs>
        <w:rPr>
          <w:rFonts w:ascii="GHEA Grapalat" w:hAnsi="GHEA Grapalat" w:cs="Sylfaen"/>
        </w:rPr>
      </w:pPr>
    </w:p>
    <w:p w14:paraId="5B0DCBDD" w14:textId="77777777" w:rsidR="00DA72F3" w:rsidRDefault="00DA72F3" w:rsidP="00140600">
      <w:pPr>
        <w:tabs>
          <w:tab w:val="left" w:pos="8640"/>
        </w:tabs>
        <w:rPr>
          <w:rFonts w:ascii="GHEA Grapalat" w:hAnsi="GHEA Grapalat" w:cs="Sylfaen"/>
        </w:rPr>
      </w:pPr>
    </w:p>
    <w:p w14:paraId="709E28E8" w14:textId="77777777" w:rsidR="00DA72F3" w:rsidRDefault="00DA72F3" w:rsidP="00140600">
      <w:pPr>
        <w:tabs>
          <w:tab w:val="left" w:pos="8640"/>
        </w:tabs>
        <w:rPr>
          <w:rFonts w:ascii="GHEA Grapalat" w:hAnsi="GHEA Grapalat" w:cs="Sylfaen"/>
        </w:rPr>
      </w:pPr>
    </w:p>
    <w:p w14:paraId="15B5175B" w14:textId="77777777" w:rsidR="00DA72F3" w:rsidRDefault="00DA72F3" w:rsidP="00140600">
      <w:pPr>
        <w:tabs>
          <w:tab w:val="left" w:pos="8640"/>
        </w:tabs>
        <w:rPr>
          <w:rFonts w:ascii="GHEA Grapalat" w:hAnsi="GHEA Grapalat" w:cs="Sylfaen"/>
        </w:rPr>
      </w:pPr>
    </w:p>
    <w:p w14:paraId="46B6F75E" w14:textId="77777777" w:rsidR="00DA72F3" w:rsidRDefault="00DA72F3" w:rsidP="00140600">
      <w:pPr>
        <w:tabs>
          <w:tab w:val="left" w:pos="8640"/>
        </w:tabs>
        <w:rPr>
          <w:rFonts w:ascii="GHEA Grapalat" w:hAnsi="GHEA Grapalat" w:cs="Sylfaen"/>
        </w:rPr>
      </w:pPr>
    </w:p>
    <w:p w14:paraId="55D1C515" w14:textId="77777777" w:rsidR="00DA72F3" w:rsidRDefault="00DA72F3" w:rsidP="00140600">
      <w:pPr>
        <w:tabs>
          <w:tab w:val="left" w:pos="8640"/>
        </w:tabs>
        <w:rPr>
          <w:rFonts w:ascii="GHEA Grapalat" w:hAnsi="GHEA Grapalat" w:cs="Sylfaen"/>
        </w:rPr>
      </w:pPr>
    </w:p>
    <w:p w14:paraId="0C2F0EC9" w14:textId="77777777" w:rsidR="00DA72F3" w:rsidRDefault="00DA72F3" w:rsidP="00140600">
      <w:pPr>
        <w:tabs>
          <w:tab w:val="left" w:pos="8640"/>
        </w:tabs>
        <w:rPr>
          <w:rFonts w:ascii="GHEA Grapalat" w:hAnsi="GHEA Grapalat" w:cs="Sylfaen"/>
        </w:rPr>
      </w:pPr>
    </w:p>
    <w:p w14:paraId="3BF795C7" w14:textId="77777777" w:rsidR="00DA72F3" w:rsidRPr="006D1590" w:rsidRDefault="00DA72F3" w:rsidP="00DA72F3">
      <w:pPr>
        <w:jc w:val="right"/>
        <w:rPr>
          <w:rFonts w:ascii="GHEA Grapalat" w:hAnsi="GHEA Grapalat"/>
          <w:i/>
          <w:sz w:val="18"/>
          <w:lang w:val="hy-AM"/>
        </w:rPr>
      </w:pPr>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439BA07" w14:textId="77777777" w:rsidR="00DA72F3" w:rsidRPr="00352CB0" w:rsidRDefault="00DA72F3" w:rsidP="00DA72F3">
      <w:pPr>
        <w:jc w:val="right"/>
        <w:rPr>
          <w:rFonts w:ascii="GHEA Grapalat" w:hAnsi="GHEA Grapalat" w:cs="Sylfaen"/>
          <w:i/>
          <w:sz w:val="20"/>
          <w:lang w:val="hy-AM"/>
        </w:rPr>
      </w:pPr>
      <w:r w:rsidRPr="00352CB0">
        <w:rPr>
          <w:rFonts w:ascii="GHEA Grapalat" w:hAnsi="GHEA Grapalat" w:cs="Sylfaen"/>
          <w:i/>
          <w:sz w:val="20"/>
          <w:lang w:val="hy-AM"/>
        </w:rPr>
        <w:t xml:space="preserve">«         »              20  թ. կնքված </w:t>
      </w:r>
    </w:p>
    <w:p w14:paraId="55A26400" w14:textId="77777777" w:rsidR="00DA72F3" w:rsidRPr="00352CB0" w:rsidRDefault="00DA72F3" w:rsidP="00DA72F3">
      <w:pPr>
        <w:jc w:val="right"/>
        <w:rPr>
          <w:rFonts w:ascii="GHEA Grapalat" w:hAnsi="GHEA Grapalat" w:cs="Sylfaen"/>
          <w:i/>
          <w:sz w:val="20"/>
          <w:lang w:val="hy-AM"/>
        </w:rPr>
      </w:pPr>
      <w:r w:rsidRPr="00352CB0">
        <w:rPr>
          <w:rFonts w:ascii="GHEA Grapalat" w:hAnsi="GHEA Grapalat" w:cs="Sylfaen"/>
          <w:i/>
          <w:sz w:val="20"/>
          <w:lang w:val="hy-AM"/>
        </w:rPr>
        <w:t xml:space="preserve">                      ծածկագրով պայմանագրի</w:t>
      </w:r>
    </w:p>
    <w:p w14:paraId="51E33C73" w14:textId="77777777" w:rsidR="00DA72F3" w:rsidRPr="00352CB0" w:rsidRDefault="00DA72F3" w:rsidP="00DA72F3">
      <w:pPr>
        <w:tabs>
          <w:tab w:val="left" w:pos="360"/>
          <w:tab w:val="left" w:pos="540"/>
        </w:tabs>
        <w:jc w:val="center"/>
        <w:rPr>
          <w:rFonts w:ascii="Sylfaen" w:hAnsi="Sylfaen" w:cs="Sylfaen"/>
          <w:b/>
          <w:bCs/>
          <w:lang w:val="hy-AM"/>
        </w:rPr>
      </w:pPr>
    </w:p>
    <w:p w14:paraId="1592E990" w14:textId="77777777" w:rsidR="00DA72F3" w:rsidRPr="006D1590" w:rsidRDefault="00DA72F3" w:rsidP="00DA72F3">
      <w:pPr>
        <w:jc w:val="right"/>
        <w:rPr>
          <w:rFonts w:ascii="GHEA Grapalat" w:hAnsi="GHEA Grapalat"/>
          <w:i/>
          <w:sz w:val="18"/>
          <w:lang w:val="hy-AM"/>
        </w:rPr>
      </w:pPr>
    </w:p>
    <w:p w14:paraId="4016EE5D" w14:textId="77777777" w:rsidR="00DA72F3" w:rsidRDefault="00DA72F3" w:rsidP="00DA72F3">
      <w:pPr>
        <w:rPr>
          <w:rFonts w:ascii="GHEA Grapalat" w:hAnsi="GHEA Grapalat" w:cs="GHEA Grapalat"/>
          <w:sz w:val="22"/>
          <w:szCs w:val="22"/>
          <w:lang w:val="hy-AM"/>
        </w:rPr>
      </w:pPr>
    </w:p>
    <w:p w14:paraId="4AC33057" w14:textId="77777777" w:rsidR="00DA72F3" w:rsidRDefault="00DA72F3" w:rsidP="00DA72F3">
      <w:pPr>
        <w:rPr>
          <w:rFonts w:ascii="GHEA Grapalat" w:hAnsi="GHEA Grapalat" w:cs="GHEA Grapalat"/>
          <w:sz w:val="22"/>
          <w:szCs w:val="22"/>
          <w:lang w:val="hy-AM"/>
        </w:rPr>
      </w:pPr>
    </w:p>
    <w:p w14:paraId="3D22492E" w14:textId="77777777" w:rsidR="00DA72F3" w:rsidRDefault="00DA72F3" w:rsidP="00DA72F3">
      <w:pPr>
        <w:rPr>
          <w:rFonts w:ascii="GHEA Grapalat" w:hAnsi="GHEA Grapalat" w:cs="GHEA Grapalat"/>
          <w:sz w:val="22"/>
          <w:szCs w:val="22"/>
          <w:lang w:val="hy-AM"/>
        </w:rPr>
      </w:pPr>
    </w:p>
    <w:p w14:paraId="675E3FCD" w14:textId="77777777" w:rsidR="00DA72F3" w:rsidRDefault="00DA72F3" w:rsidP="00DA72F3">
      <w:pPr>
        <w:rPr>
          <w:rFonts w:ascii="GHEA Grapalat" w:hAnsi="GHEA Grapalat" w:cs="GHEA Grapalat"/>
          <w:sz w:val="22"/>
          <w:szCs w:val="22"/>
          <w:lang w:val="hy-AM"/>
        </w:rPr>
      </w:pPr>
    </w:p>
    <w:p w14:paraId="25C2905D" w14:textId="77777777" w:rsidR="00DA72F3" w:rsidRPr="00635053" w:rsidRDefault="00DA72F3" w:rsidP="00DA72F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429010C" w14:textId="77777777" w:rsidR="00DA72F3" w:rsidRPr="00635053" w:rsidRDefault="00DA72F3" w:rsidP="00DA72F3">
      <w:pPr>
        <w:jc w:val="center"/>
        <w:rPr>
          <w:rFonts w:ascii="GHEA Grapalat" w:hAnsi="GHEA Grapalat" w:cs="GHEA Grapalat"/>
          <w:sz w:val="22"/>
          <w:szCs w:val="22"/>
          <w:lang w:val="hy-AM"/>
        </w:rPr>
      </w:pPr>
    </w:p>
    <w:p w14:paraId="241A0B38" w14:textId="77777777" w:rsidR="00DA72F3" w:rsidRPr="005E1F72" w:rsidRDefault="00DA72F3" w:rsidP="00DA72F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62D1F5D" w14:textId="77777777" w:rsidR="00DA72F3" w:rsidRDefault="00DA72F3" w:rsidP="00DA72F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C18F937" w14:textId="77777777" w:rsidR="00DA72F3" w:rsidRPr="005E1F72" w:rsidRDefault="00DA72F3" w:rsidP="00DA72F3">
      <w:pPr>
        <w:jc w:val="both"/>
        <w:rPr>
          <w:rFonts w:ascii="GHEA Grapalat" w:hAnsi="GHEA Grapalat"/>
          <w:sz w:val="22"/>
          <w:szCs w:val="22"/>
          <w:vertAlign w:val="superscript"/>
          <w:lang w:val="es-ES"/>
        </w:rPr>
      </w:pPr>
    </w:p>
    <w:p w14:paraId="451DA94B" w14:textId="77777777" w:rsidR="00DA72F3" w:rsidRPr="00E5270C" w:rsidRDefault="00DA72F3">
      <w:pPr>
        <w:pStyle w:val="ListParagraph"/>
        <w:numPr>
          <w:ilvl w:val="0"/>
          <w:numId w:val="1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1DF474D2" w14:textId="77777777" w:rsidR="00DA72F3" w:rsidRPr="005E1F72" w:rsidRDefault="00DA72F3" w:rsidP="00DA72F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6325635" w14:textId="77777777" w:rsidR="00DA72F3" w:rsidRPr="005E1F72" w:rsidRDefault="00DA72F3" w:rsidP="00DA72F3">
      <w:pPr>
        <w:jc w:val="both"/>
        <w:rPr>
          <w:rFonts w:ascii="GHEA Grapalat" w:hAnsi="GHEA Grapalat" w:cs="Sylfaen"/>
          <w:vertAlign w:val="superscript"/>
          <w:lang w:val="es-ES"/>
        </w:rPr>
      </w:pPr>
    </w:p>
    <w:p w14:paraId="142218C2" w14:textId="77777777" w:rsidR="00DA72F3" w:rsidRPr="005E1F72" w:rsidRDefault="00DA72F3" w:rsidP="00DA72F3">
      <w:pPr>
        <w:jc w:val="both"/>
        <w:rPr>
          <w:rFonts w:ascii="GHEA Grapalat" w:hAnsi="GHEA Grapalat"/>
          <w:sz w:val="22"/>
          <w:szCs w:val="22"/>
          <w:u w:val="single"/>
          <w:lang w:val="es-ES"/>
        </w:rPr>
      </w:pPr>
    </w:p>
    <w:p w14:paraId="7B1C745C" w14:textId="77777777" w:rsidR="00DA72F3" w:rsidRDefault="00DA72F3" w:rsidP="00DA72F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0DA8DBDF" w14:textId="77777777" w:rsidR="00DA72F3" w:rsidRDefault="00DA72F3" w:rsidP="00DA72F3">
      <w:pPr>
        <w:jc w:val="both"/>
        <w:rPr>
          <w:rFonts w:ascii="GHEA Grapalat" w:hAnsi="GHEA Grapalat" w:cs="Sylfaen"/>
          <w:sz w:val="20"/>
          <w:szCs w:val="20"/>
          <w:lang w:val="es-ES"/>
        </w:rPr>
      </w:pPr>
    </w:p>
    <w:p w14:paraId="2207A399" w14:textId="77777777" w:rsidR="00DA72F3" w:rsidRDefault="00DA72F3" w:rsidP="00DA72F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A1BF728" w14:textId="77777777" w:rsidR="00DA72F3" w:rsidRDefault="00DA72F3" w:rsidP="00DA72F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3DE57374" w14:textId="77777777" w:rsidR="00DA72F3" w:rsidRDefault="00DA72F3" w:rsidP="00DA72F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68AEC47" w14:textId="77777777" w:rsidR="00DA72F3" w:rsidRDefault="00DA72F3" w:rsidP="00DA72F3">
      <w:pPr>
        <w:jc w:val="both"/>
        <w:rPr>
          <w:rFonts w:ascii="GHEA Grapalat" w:hAnsi="GHEA Grapalat" w:cs="Sylfaen"/>
          <w:sz w:val="20"/>
          <w:szCs w:val="20"/>
          <w:lang w:val="es-ES"/>
        </w:rPr>
      </w:pPr>
    </w:p>
    <w:p w14:paraId="3A97300B" w14:textId="77777777" w:rsidR="00DA72F3" w:rsidRPr="00E5270C" w:rsidRDefault="00DA72F3">
      <w:pPr>
        <w:pStyle w:val="ListParagraph"/>
        <w:numPr>
          <w:ilvl w:val="0"/>
          <w:numId w:val="14"/>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51ADE13" w14:textId="77777777" w:rsidR="00DA72F3" w:rsidRPr="00513F14" w:rsidRDefault="00DA72F3" w:rsidP="00DA72F3">
      <w:pPr>
        <w:jc w:val="center"/>
        <w:rPr>
          <w:rFonts w:ascii="GHEA Grapalat" w:hAnsi="GHEA Grapalat" w:cs="GHEA Grapalat"/>
          <w:sz w:val="22"/>
          <w:szCs w:val="22"/>
          <w:lang w:val="es-ES"/>
        </w:rPr>
      </w:pPr>
    </w:p>
    <w:p w14:paraId="02C67511" w14:textId="77777777" w:rsidR="00DA72F3" w:rsidRDefault="00DA72F3" w:rsidP="00DA72F3">
      <w:pPr>
        <w:ind w:firstLine="709"/>
        <w:jc w:val="both"/>
        <w:rPr>
          <w:lang w:val="es-ES"/>
        </w:rPr>
      </w:pPr>
    </w:p>
    <w:p w14:paraId="1285D1D0" w14:textId="77777777" w:rsidR="00DA72F3" w:rsidRDefault="00DA72F3" w:rsidP="00DA72F3">
      <w:pPr>
        <w:ind w:firstLine="709"/>
        <w:jc w:val="both"/>
        <w:rPr>
          <w:lang w:val="es-ES"/>
        </w:rPr>
      </w:pPr>
    </w:p>
    <w:p w14:paraId="32CEDABA" w14:textId="77777777" w:rsidR="00DA72F3" w:rsidRDefault="00DA72F3" w:rsidP="00DA72F3">
      <w:pPr>
        <w:ind w:firstLine="709"/>
        <w:jc w:val="both"/>
        <w:rPr>
          <w:lang w:val="es-ES"/>
        </w:rPr>
      </w:pPr>
    </w:p>
    <w:p w14:paraId="44A9EAF6" w14:textId="77777777" w:rsidR="00DA72F3" w:rsidRDefault="00DA72F3" w:rsidP="00DA72F3">
      <w:pPr>
        <w:ind w:firstLine="709"/>
        <w:jc w:val="both"/>
        <w:rPr>
          <w:lang w:val="es-ES"/>
        </w:rPr>
      </w:pPr>
    </w:p>
    <w:p w14:paraId="45A7AD98" w14:textId="77777777" w:rsidR="00DA72F3" w:rsidRPr="009A5836" w:rsidRDefault="00DA72F3" w:rsidP="00DA72F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CBB6BF9" w14:textId="77777777" w:rsidR="00DA72F3" w:rsidRDefault="00DA72F3" w:rsidP="00DA72F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D29FB6F" w14:textId="77777777" w:rsidR="00DA72F3" w:rsidRPr="009A5836" w:rsidRDefault="00DA72F3" w:rsidP="00DA72F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E9FB234" w14:textId="77777777" w:rsidR="00DA72F3" w:rsidRPr="009A5836" w:rsidRDefault="00DA72F3" w:rsidP="00DA72F3">
      <w:pPr>
        <w:jc w:val="right"/>
        <w:rPr>
          <w:rFonts w:ascii="GHEA Grapalat" w:hAnsi="GHEA Grapalat"/>
          <w:sz w:val="20"/>
          <w:lang w:val="hy-AM"/>
        </w:rPr>
      </w:pPr>
      <w:r w:rsidRPr="009A5836">
        <w:rPr>
          <w:rFonts w:ascii="GHEA Grapalat" w:hAnsi="GHEA Grapalat"/>
          <w:sz w:val="20"/>
          <w:lang w:val="hy-AM"/>
        </w:rPr>
        <w:t xml:space="preserve">    </w:t>
      </w:r>
    </w:p>
    <w:p w14:paraId="2F846FC6" w14:textId="77777777" w:rsidR="00DA72F3" w:rsidRDefault="00DA72F3" w:rsidP="00DA72F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6C0D494" w14:textId="77777777" w:rsidR="00DA72F3" w:rsidRDefault="00DA72F3" w:rsidP="00DA72F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EA7D67B" w14:textId="77777777" w:rsidR="00DA72F3" w:rsidRDefault="00DA72F3" w:rsidP="00DA72F3">
      <w:pPr>
        <w:jc w:val="center"/>
        <w:rPr>
          <w:rFonts w:ascii="GHEA Grapalat" w:hAnsi="GHEA Grapalat" w:cs="Sylfaen"/>
          <w:sz w:val="16"/>
          <w:szCs w:val="16"/>
          <w:lang w:val="es-ES"/>
        </w:rPr>
      </w:pPr>
    </w:p>
    <w:p w14:paraId="14E8A466" w14:textId="77DC06AB" w:rsidR="00DA72F3" w:rsidRPr="00131E9C" w:rsidRDefault="00DA72F3" w:rsidP="00DA72F3">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
    <w:sectPr w:rsidR="00DA72F3" w:rsidRPr="00131E9C" w:rsidSect="00516E2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8EA4" w14:textId="77777777" w:rsidR="0016424A" w:rsidRDefault="0016424A">
      <w:r>
        <w:separator/>
      </w:r>
    </w:p>
  </w:endnote>
  <w:endnote w:type="continuationSeparator" w:id="0">
    <w:p w14:paraId="029EC2EF" w14:textId="77777777" w:rsidR="0016424A" w:rsidRDefault="0016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6C62" w14:textId="77777777" w:rsidR="0016424A" w:rsidRDefault="0016424A">
      <w:r>
        <w:separator/>
      </w:r>
    </w:p>
  </w:footnote>
  <w:footnote w:type="continuationSeparator" w:id="0">
    <w:p w14:paraId="3CEE9D6B" w14:textId="77777777" w:rsidR="0016424A" w:rsidRDefault="0016424A">
      <w:r>
        <w:continuationSeparator/>
      </w:r>
    </w:p>
  </w:footnote>
  <w:footnote w:id="1">
    <w:p w14:paraId="65270AD7" w14:textId="01D75831" w:rsidR="00AE74A0" w:rsidRPr="006265F4" w:rsidDel="009A5190" w:rsidRDefault="00AE74A0" w:rsidP="00375D38">
      <w:pPr>
        <w:pStyle w:val="FootnoteText"/>
        <w:jc w:val="both"/>
        <w:rPr>
          <w:del w:id="3" w:author="Vahe Mahtesyan" w:date="2018-02-14T10:15:00Z"/>
          <w:rFonts w:ascii="GHEA Grapalat" w:hAnsi="GHEA Grapalat"/>
          <w:i/>
          <w:sz w:val="16"/>
          <w:szCs w:val="16"/>
          <w:lang w:val="af-ZA"/>
        </w:rPr>
      </w:pPr>
    </w:p>
  </w:footnote>
  <w:footnote w:id="2">
    <w:p w14:paraId="2CDF3A9F" w14:textId="77777777" w:rsidR="00510D81" w:rsidRDefault="00510D81" w:rsidP="00510D81">
      <w:pPr>
        <w:jc w:val="both"/>
        <w:rPr>
          <w:rFonts w:asciiTheme="minorHAnsi" w:hAnsiTheme="minorHAnsi"/>
          <w:lang w:val="hy-AM"/>
        </w:rPr>
      </w:pPr>
      <w:r>
        <w:rPr>
          <w:rStyle w:val="FootnoteReference"/>
        </w:rPr>
        <w:footnoteRef/>
      </w:r>
      <w:r w:rsidRPr="00510D81">
        <w:rPr>
          <w:lang w:val="af-ZA"/>
        </w:rP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AD89EDC" w14:textId="77777777" w:rsidR="00510D81" w:rsidRDefault="00510D81" w:rsidP="00510D81">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14:paraId="33532122" w14:textId="77777777" w:rsidR="00510D81" w:rsidRDefault="00510D81" w:rsidP="00510D81">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172AEC92" w14:textId="77777777" w:rsidR="00510D81" w:rsidRDefault="00510D81" w:rsidP="00510D81">
      <w:pPr>
        <w:pStyle w:val="FootnoteText"/>
        <w:rPr>
          <w:lang w:val="hy-AM"/>
        </w:rPr>
      </w:pPr>
    </w:p>
  </w:footnote>
  <w:footnote w:id="5">
    <w:p w14:paraId="2DAC27FB" w14:textId="77777777" w:rsidR="00DB410A" w:rsidRPr="004F5893" w:rsidRDefault="00DB410A" w:rsidP="00DB410A">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6">
    <w:p w14:paraId="408696EF" w14:textId="77777777" w:rsidR="00DB410A" w:rsidRPr="004F5893" w:rsidRDefault="00DB410A" w:rsidP="00DB410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14:paraId="065924FF" w14:textId="77777777" w:rsidR="00DB410A" w:rsidRPr="004F5893" w:rsidRDefault="00DB410A" w:rsidP="00DB410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14:paraId="15824E90" w14:textId="77777777" w:rsidR="00AE74A0" w:rsidRPr="00D2213C"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11">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2">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B8CDE13" w14:textId="77777777" w:rsidR="005B2437" w:rsidRDefault="005B2437" w:rsidP="005B2437">
      <w:pPr>
        <w:pStyle w:val="NormalWeb"/>
        <w:spacing w:before="0" w:beforeAutospacing="0" w:after="0" w:afterAutospacing="0"/>
        <w:ind w:firstLine="708"/>
        <w:jc w:val="both"/>
        <w:rPr>
          <w:rFonts w:ascii="GHEA Grapalat" w:hAnsi="GHEA Grapalat"/>
          <w:sz w:val="12"/>
          <w:szCs w:val="12"/>
          <w:lang w:val="hy-AM" w:eastAsia="ru-RU"/>
        </w:rPr>
      </w:pPr>
      <w:r>
        <w:rPr>
          <w:rStyle w:val="FootnoteReference"/>
          <w:rFonts w:ascii="GHEA Grapalat" w:hAnsi="GHEA Grapalat"/>
          <w:sz w:val="12"/>
          <w:szCs w:val="12"/>
        </w:rPr>
        <w:footnoteRef/>
      </w:r>
      <w:r>
        <w:rPr>
          <w:rFonts w:ascii="GHEA Grapalat" w:hAnsi="GHEA Grapalat"/>
          <w:sz w:val="12"/>
          <w:szCs w:val="12"/>
          <w:lang w:val="af-ZA"/>
        </w:rPr>
        <w:t xml:space="preserve"> </w:t>
      </w:r>
      <w:r>
        <w:rPr>
          <w:rFonts w:ascii="GHEA Grapalat" w:hAnsi="GHEA Grapalat"/>
          <w:sz w:val="12"/>
          <w:szCs w:val="12"/>
          <w:lang w:val="hy-AM" w:eastAsia="ru-RU"/>
        </w:rPr>
        <w:t>Եթե կիրառվում է սույն հրավերի 1-ին մասի 2</w:t>
      </w:r>
      <w:r>
        <w:rPr>
          <w:rFonts w:ascii="Calibri" w:hAnsi="Calibri"/>
          <w:sz w:val="12"/>
          <w:szCs w:val="12"/>
          <w:lang w:val="af-ZA" w:eastAsia="ru-RU"/>
        </w:rPr>
        <w:t>.</w:t>
      </w:r>
      <w:r>
        <w:rPr>
          <w:rFonts w:ascii="GHEA Grapalat" w:hAnsi="GHEA Grapalat"/>
          <w:sz w:val="12"/>
          <w:szCs w:val="12"/>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sz w:val="12"/>
            <w:szCs w:val="12"/>
            <w:lang w:val="hy-AM"/>
          </w:rPr>
          <w:t>Standard &amp; Poor’s</w:t>
        </w:r>
      </w:hyperlink>
      <w:r>
        <w:rPr>
          <w:rFonts w:ascii="Calibri" w:hAnsi="Calibri"/>
          <w:sz w:val="12"/>
          <w:szCs w:val="12"/>
          <w:lang w:val="hy-AM" w:eastAsia="ru-RU"/>
        </w:rPr>
        <w:t> </w:t>
      </w:r>
      <w:r>
        <w:rPr>
          <w:rFonts w:ascii="GHEA Grapalat" w:hAnsi="GHEA Grapalat"/>
          <w:sz w:val="12"/>
          <w:szCs w:val="12"/>
          <w:lang w:val="hy-AM" w:eastAsia="ru-RU"/>
        </w:rPr>
        <w:t>) կողմից շնորհված վարկունակության վարկանիշ առնվազն Հայաստանի Հանրապետությանը շնորհված սուվերեն վարկանիշի չափով:</w:t>
      </w:r>
      <w:r>
        <w:rPr>
          <w:rFonts w:ascii="GHEA Grapalat" w:hAnsi="GHEA Grapalat"/>
          <w:sz w:val="12"/>
          <w:szCs w:val="12"/>
          <w:lang w:val="hy-AM"/>
        </w:rPr>
        <w:t xml:space="preserve">&gt;&gt; </w:t>
      </w:r>
      <w:r>
        <w:rPr>
          <w:rFonts w:ascii="GHEA Grapalat" w:hAnsi="GHEA Grapalat"/>
          <w:sz w:val="12"/>
          <w:szCs w:val="12"/>
          <w:lang w:val="hy-AM" w:eastAsia="ru-RU"/>
        </w:rPr>
        <w:t>բառերով։</w:t>
      </w:r>
      <w:r>
        <w:rPr>
          <w:rFonts w:ascii="GHEA Grapalat" w:hAnsi="GHEA Grapalat"/>
          <w:sz w:val="12"/>
          <w:szCs w:val="12"/>
          <w:lang w:val="af-ZA" w:eastAsia="ru-RU"/>
        </w:rPr>
        <w:t xml:space="preserve"> </w:t>
      </w:r>
      <w:r>
        <w:rPr>
          <w:rFonts w:ascii="GHEA Grapalat" w:hAnsi="GHEA Grapalat"/>
          <w:sz w:val="12"/>
          <w:szCs w:val="12"/>
          <w:lang w:val="hy-AM" w:eastAsia="ru-RU"/>
        </w:rPr>
        <w:t>Ընդ որում  նշվում է նաև վարկանիշի չափը և վարկունակության վարկանիշ ունեցող կազմակերպության անվանումը։</w:t>
      </w:r>
      <w:r>
        <w:rPr>
          <w:rFonts w:ascii="GHEA Grapalat" w:hAnsi="GHEA Grapalat"/>
          <w:sz w:val="12"/>
          <w:szCs w:val="12"/>
          <w:lang w:val="hy-AM"/>
        </w:rPr>
        <w:t xml:space="preserve"> </w:t>
      </w:r>
    </w:p>
    <w:p w14:paraId="76306D7E" w14:textId="77777777" w:rsidR="005B2437" w:rsidRDefault="005B2437" w:rsidP="005B2437">
      <w:pPr>
        <w:pStyle w:val="FootnoteText"/>
        <w:rPr>
          <w:lang w:val="hy-AM"/>
        </w:rPr>
      </w:pPr>
    </w:p>
  </w:footnote>
  <w:footnote w:id="14">
    <w:p w14:paraId="3AE57EDF" w14:textId="77777777" w:rsidR="005B2437" w:rsidRDefault="005B2437" w:rsidP="005B2437">
      <w:pPr>
        <w:pStyle w:val="FootnoteText"/>
        <w:jc w:val="both"/>
        <w:rPr>
          <w:rFonts w:ascii="GHEA Grapalat" w:hAnsi="GHEA Grapalat"/>
          <w:color w:val="FF0000"/>
          <w:sz w:val="16"/>
          <w:szCs w:val="16"/>
          <w:lang w:val="hy-AM"/>
        </w:rPr>
      </w:pPr>
      <w:r>
        <w:rPr>
          <w:rFonts w:ascii="GHEA Grapalat" w:hAnsi="GHEA Grapalat"/>
          <w:color w:val="FF0000"/>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olor w:val="FF0000"/>
          <w:sz w:val="16"/>
          <w:szCs w:val="16"/>
          <w:lang w:val="hy-AM"/>
        </w:rPr>
        <w:t> </w:t>
      </w:r>
      <w:r>
        <w:rPr>
          <w:rFonts w:ascii="GHEA Grapalat" w:hAnsi="GHEA Grapalat"/>
          <w:color w:val="FF0000"/>
          <w:sz w:val="16"/>
          <w:szCs w:val="16"/>
          <w:lang w:val="hy-AM"/>
        </w:rPr>
        <w:t xml:space="preserve">մասին»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 </w:t>
      </w:r>
    </w:p>
    <w:p w14:paraId="114113D8" w14:textId="77777777" w:rsidR="005B2437" w:rsidRDefault="005B2437" w:rsidP="005B2437">
      <w:pPr>
        <w:pStyle w:val="FootnoteText"/>
        <w:jc w:val="both"/>
        <w:rPr>
          <w:rFonts w:ascii="GHEA Grapalat" w:hAnsi="GHEA Grapalat"/>
          <w:color w:val="FF0000"/>
          <w:sz w:val="16"/>
          <w:szCs w:val="16"/>
          <w:lang w:val="hy-AM"/>
        </w:rPr>
      </w:pPr>
      <w:r>
        <w:rPr>
          <w:rFonts w:ascii="GHEA Grapalat" w:hAnsi="GHEA Grapalat"/>
          <w:color w:val="FF0000"/>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08A30F5A" w14:textId="77777777" w:rsidR="005B2437" w:rsidRDefault="005B2437" w:rsidP="005B2437">
      <w:pPr>
        <w:pStyle w:val="FootnoteText"/>
        <w:ind w:firstLine="708"/>
        <w:jc w:val="both"/>
        <w:rPr>
          <w:rFonts w:ascii="GHEA Grapalat" w:hAnsi="GHEA Grapalat"/>
          <w:color w:val="FF0000"/>
          <w:sz w:val="16"/>
          <w:szCs w:val="16"/>
          <w:lang w:val="hy-AM"/>
        </w:rPr>
      </w:pPr>
      <w:r>
        <w:rPr>
          <w:rFonts w:ascii="GHEA Grapalat" w:hAnsi="GHEA Grapalat"/>
          <w:color w:val="FF0000"/>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290A6EA" w14:textId="77777777" w:rsidR="005B2437" w:rsidRDefault="005B2437" w:rsidP="005B2437">
      <w:pPr>
        <w:pStyle w:val="FootnoteText"/>
        <w:rPr>
          <w:rFonts w:ascii="GHEA Grapalat" w:hAnsi="GHEA Grapalat"/>
          <w:i/>
          <w:sz w:val="16"/>
          <w:szCs w:val="16"/>
          <w:lang w:val="hy-AM"/>
        </w:rPr>
      </w:pPr>
    </w:p>
    <w:p w14:paraId="32605A31" w14:textId="77777777" w:rsidR="005B2437" w:rsidRDefault="005B2437" w:rsidP="005B2437">
      <w:pPr>
        <w:jc w:val="both"/>
        <w:rPr>
          <w:del w:id="5" w:author="User" w:date="2019-05-26T09:52:00Z"/>
          <w:rFonts w:ascii="GHEA Grapalat" w:hAnsi="GHEA Grapalat" w:cs="Sylfaen"/>
          <w:sz w:val="20"/>
          <w:lang w:val="af-ZA"/>
        </w:rPr>
      </w:pPr>
    </w:p>
  </w:footnote>
  <w:footnote w:id="15">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E74A0" w:rsidRPr="006265F4" w:rsidDel="00856FDE" w:rsidRDefault="00AE74A0" w:rsidP="00B2572B">
      <w:pPr>
        <w:pStyle w:val="FootnoteText"/>
        <w:rPr>
          <w:del w:id="8" w:author="User" w:date="2019-05-26T09:57:00Z"/>
          <w:i/>
          <w:lang w:val="af-ZA"/>
        </w:rPr>
      </w:pPr>
    </w:p>
  </w:footnote>
  <w:footnote w:id="16">
    <w:p w14:paraId="7E97D84D" w14:textId="77777777" w:rsidR="007371D0" w:rsidRPr="00002A8F" w:rsidRDefault="007371D0" w:rsidP="007371D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2251F07E" w14:textId="77777777" w:rsidR="007371D0" w:rsidRPr="004E599D" w:rsidRDefault="007371D0" w:rsidP="007371D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3C83E89E" w14:textId="77777777" w:rsidR="007371D0" w:rsidRPr="004E599D" w:rsidRDefault="007371D0" w:rsidP="007371D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2B7FBCE2" w14:textId="77777777" w:rsidR="007371D0" w:rsidRPr="004E599D" w:rsidRDefault="007371D0" w:rsidP="007371D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5E7DE884" w14:textId="77777777" w:rsidR="007371D0" w:rsidRPr="006265F4" w:rsidRDefault="007371D0" w:rsidP="007371D0">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F4DF58F" w14:textId="77777777" w:rsidR="007371D0" w:rsidRPr="00416526" w:rsidRDefault="007371D0" w:rsidP="007371D0">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0CD22E1E" w14:textId="77777777" w:rsidR="007371D0" w:rsidRPr="00151EB5" w:rsidRDefault="007371D0" w:rsidP="007371D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763FED17" w14:textId="77777777" w:rsidR="007371D0" w:rsidRPr="00151EB5" w:rsidRDefault="007371D0" w:rsidP="007371D0">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0D779467" w14:textId="77777777" w:rsidR="007371D0" w:rsidRPr="00151EB5" w:rsidRDefault="007371D0" w:rsidP="007371D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3F84EF70" w14:textId="77777777" w:rsidR="007371D0" w:rsidRPr="00E34F95" w:rsidRDefault="007371D0" w:rsidP="007371D0">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69E2621E" w14:textId="77777777" w:rsidR="007371D0" w:rsidRDefault="007371D0" w:rsidP="007371D0">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CDB0F36" w14:textId="77777777" w:rsidR="007371D0" w:rsidRPr="00265BC4" w:rsidRDefault="007371D0" w:rsidP="007371D0">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AE35D30" w14:textId="77777777" w:rsidR="007371D0" w:rsidRPr="00BE68BB" w:rsidRDefault="007371D0" w:rsidP="007371D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2038"/>
    <w:multiLevelType w:val="hybridMultilevel"/>
    <w:tmpl w:val="71F8C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635FD"/>
    <w:multiLevelType w:val="multilevel"/>
    <w:tmpl w:val="BB8C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25508"/>
    <w:multiLevelType w:val="multilevel"/>
    <w:tmpl w:val="D94A8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D17DF"/>
    <w:multiLevelType w:val="multilevel"/>
    <w:tmpl w:val="DF241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90A46"/>
    <w:multiLevelType w:val="hybridMultilevel"/>
    <w:tmpl w:val="42C6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81E9D"/>
    <w:multiLevelType w:val="hybridMultilevel"/>
    <w:tmpl w:val="4594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CA65FF"/>
    <w:multiLevelType w:val="hybridMultilevel"/>
    <w:tmpl w:val="22684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60F0F"/>
    <w:multiLevelType w:val="hybridMultilevel"/>
    <w:tmpl w:val="B596B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126913"/>
    <w:multiLevelType w:val="hybridMultilevel"/>
    <w:tmpl w:val="062299B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B60D8D"/>
    <w:multiLevelType w:val="hybridMultilevel"/>
    <w:tmpl w:val="01AED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171933"/>
    <w:multiLevelType w:val="multilevel"/>
    <w:tmpl w:val="CEEE1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F3780"/>
    <w:multiLevelType w:val="multilevel"/>
    <w:tmpl w:val="AEAC7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815417C"/>
    <w:multiLevelType w:val="multilevel"/>
    <w:tmpl w:val="F586D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485FF5"/>
    <w:multiLevelType w:val="hybridMultilevel"/>
    <w:tmpl w:val="0BA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123B7"/>
    <w:multiLevelType w:val="hybridMultilevel"/>
    <w:tmpl w:val="B8E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64A0E"/>
    <w:multiLevelType w:val="multilevel"/>
    <w:tmpl w:val="A2A88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36FF2"/>
    <w:multiLevelType w:val="multilevel"/>
    <w:tmpl w:val="E20C6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544FE"/>
    <w:multiLevelType w:val="hybridMultilevel"/>
    <w:tmpl w:val="2FA6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153DD2"/>
    <w:multiLevelType w:val="multilevel"/>
    <w:tmpl w:val="B638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6B4D450F"/>
    <w:multiLevelType w:val="multilevel"/>
    <w:tmpl w:val="16A64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91558"/>
    <w:multiLevelType w:val="hybridMultilevel"/>
    <w:tmpl w:val="EDF2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80BBB"/>
    <w:multiLevelType w:val="hybridMultilevel"/>
    <w:tmpl w:val="6F7E9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C53584"/>
    <w:multiLevelType w:val="hybridMultilevel"/>
    <w:tmpl w:val="713A1E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9F7567"/>
    <w:multiLevelType w:val="hybridMultilevel"/>
    <w:tmpl w:val="846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84117"/>
    <w:multiLevelType w:val="multilevel"/>
    <w:tmpl w:val="A2C26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17"/>
  </w:num>
  <w:num w:numId="7">
    <w:abstractNumId w:val="24"/>
  </w:num>
  <w:num w:numId="8">
    <w:abstractNumId w:val="2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3"/>
  </w:num>
  <w:num w:numId="14">
    <w:abstractNumId w:val="5"/>
  </w:num>
  <w:num w:numId="15">
    <w:abstractNumId w:val="33"/>
  </w:num>
  <w:num w:numId="16">
    <w:abstractNumId w:val="26"/>
  </w:num>
  <w:num w:numId="17">
    <w:abstractNumId w:val="8"/>
  </w:num>
  <w:num w:numId="18">
    <w:abstractNumId w:val="34"/>
  </w:num>
  <w:num w:numId="19">
    <w:abstractNumId w:val="11"/>
  </w:num>
  <w:num w:numId="20">
    <w:abstractNumId w:val="0"/>
  </w:num>
  <w:num w:numId="21">
    <w:abstractNumId w:val="10"/>
  </w:num>
  <w:num w:numId="22">
    <w:abstractNumId w:val="13"/>
  </w:num>
  <w:num w:numId="23">
    <w:abstractNumId w:val="21"/>
  </w:num>
  <w:num w:numId="24">
    <w:abstractNumId w:val="35"/>
  </w:num>
  <w:num w:numId="25">
    <w:abstractNumId w:val="32"/>
  </w:num>
  <w:num w:numId="26">
    <w:abstractNumId w:val="7"/>
  </w:num>
  <w:num w:numId="27">
    <w:abstractNumId w:val="6"/>
  </w:num>
  <w:num w:numId="28">
    <w:abstractNumId w:val="2"/>
  </w:num>
  <w:num w:numId="29">
    <w:abstractNumId w:val="1"/>
  </w:num>
  <w:num w:numId="30">
    <w:abstractNumId w:val="23"/>
  </w:num>
  <w:num w:numId="31">
    <w:abstractNumId w:val="15"/>
  </w:num>
  <w:num w:numId="32">
    <w:abstractNumId w:val="14"/>
  </w:num>
  <w:num w:numId="33">
    <w:abstractNumId w:val="28"/>
  </w:num>
  <w:num w:numId="34">
    <w:abstractNumId w:val="4"/>
  </w:num>
  <w:num w:numId="35">
    <w:abstractNumId w:val="31"/>
  </w:num>
  <w:num w:numId="36">
    <w:abstractNumId w:val="36"/>
  </w:num>
  <w:num w:numId="37">
    <w:abstractNumId w:val="25"/>
  </w:num>
  <w:num w:numId="38">
    <w:abstractNumId w:val="18"/>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2FC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5E7"/>
    <w:rsid w:val="000238FE"/>
    <w:rsid w:val="000246E6"/>
    <w:rsid w:val="00025353"/>
    <w:rsid w:val="000256C6"/>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F1B"/>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B7F0A"/>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83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D8E"/>
    <w:rsid w:val="001369CB"/>
    <w:rsid w:val="001377BA"/>
    <w:rsid w:val="00137A5C"/>
    <w:rsid w:val="001404FA"/>
    <w:rsid w:val="00140600"/>
    <w:rsid w:val="001418CA"/>
    <w:rsid w:val="00142496"/>
    <w:rsid w:val="00143BD7"/>
    <w:rsid w:val="00143E8C"/>
    <w:rsid w:val="0014472E"/>
    <w:rsid w:val="00144F73"/>
    <w:rsid w:val="001458D6"/>
    <w:rsid w:val="00145CC3"/>
    <w:rsid w:val="00147CD0"/>
    <w:rsid w:val="00147F14"/>
    <w:rsid w:val="00150447"/>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68C5"/>
    <w:rsid w:val="001578A1"/>
    <w:rsid w:val="001578D4"/>
    <w:rsid w:val="001600FF"/>
    <w:rsid w:val="0016055A"/>
    <w:rsid w:val="001609F6"/>
    <w:rsid w:val="00160AE4"/>
    <w:rsid w:val="00160BB4"/>
    <w:rsid w:val="0016111C"/>
    <w:rsid w:val="00161428"/>
    <w:rsid w:val="00161F56"/>
    <w:rsid w:val="00161FE4"/>
    <w:rsid w:val="00162C69"/>
    <w:rsid w:val="001635B8"/>
    <w:rsid w:val="00164146"/>
    <w:rsid w:val="0016424A"/>
    <w:rsid w:val="00164BBC"/>
    <w:rsid w:val="0016519F"/>
    <w:rsid w:val="001669C1"/>
    <w:rsid w:val="001679A6"/>
    <w:rsid w:val="001724D7"/>
    <w:rsid w:val="00172BD7"/>
    <w:rsid w:val="0017323F"/>
    <w:rsid w:val="001732FB"/>
    <w:rsid w:val="00174C2A"/>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B07"/>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1D1"/>
    <w:rsid w:val="001B37D2"/>
    <w:rsid w:val="001B45A9"/>
    <w:rsid w:val="001B46B0"/>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CA2"/>
    <w:rsid w:val="002137E6"/>
    <w:rsid w:val="00213EB8"/>
    <w:rsid w:val="00214B65"/>
    <w:rsid w:val="00217710"/>
    <w:rsid w:val="00220491"/>
    <w:rsid w:val="00220ACB"/>
    <w:rsid w:val="00220C7C"/>
    <w:rsid w:val="00221862"/>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206"/>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8C2"/>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64A"/>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7B4"/>
    <w:rsid w:val="00293A25"/>
    <w:rsid w:val="00293A76"/>
    <w:rsid w:val="002941F2"/>
    <w:rsid w:val="00294BD5"/>
    <w:rsid w:val="00294FFF"/>
    <w:rsid w:val="0029515A"/>
    <w:rsid w:val="00296466"/>
    <w:rsid w:val="00296A9F"/>
    <w:rsid w:val="00296BC4"/>
    <w:rsid w:val="00296F9E"/>
    <w:rsid w:val="002A058F"/>
    <w:rsid w:val="002A10B2"/>
    <w:rsid w:val="002A1FAC"/>
    <w:rsid w:val="002A26AE"/>
    <w:rsid w:val="002A2AE2"/>
    <w:rsid w:val="002A2C2E"/>
    <w:rsid w:val="002A3785"/>
    <w:rsid w:val="002A4619"/>
    <w:rsid w:val="002A464D"/>
    <w:rsid w:val="002A5BDB"/>
    <w:rsid w:val="002A6C2E"/>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17F"/>
    <w:rsid w:val="002C4DBF"/>
    <w:rsid w:val="002C565E"/>
    <w:rsid w:val="002C5EA7"/>
    <w:rsid w:val="002C6CF7"/>
    <w:rsid w:val="002C7037"/>
    <w:rsid w:val="002D02FE"/>
    <w:rsid w:val="002D1AAA"/>
    <w:rsid w:val="002D20E8"/>
    <w:rsid w:val="002D236D"/>
    <w:rsid w:val="002D3C61"/>
    <w:rsid w:val="002D4250"/>
    <w:rsid w:val="002D43DB"/>
    <w:rsid w:val="002D4575"/>
    <w:rsid w:val="002D544A"/>
    <w:rsid w:val="002D5CF0"/>
    <w:rsid w:val="002D601F"/>
    <w:rsid w:val="002E0768"/>
    <w:rsid w:val="002E0877"/>
    <w:rsid w:val="002E0966"/>
    <w:rsid w:val="002E0B67"/>
    <w:rsid w:val="002E3165"/>
    <w:rsid w:val="002E33D8"/>
    <w:rsid w:val="002E4305"/>
    <w:rsid w:val="002E530A"/>
    <w:rsid w:val="002E531D"/>
    <w:rsid w:val="002E67D3"/>
    <w:rsid w:val="002E7DA9"/>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49B"/>
    <w:rsid w:val="00332561"/>
    <w:rsid w:val="00332EE7"/>
    <w:rsid w:val="00333314"/>
    <w:rsid w:val="00333C0E"/>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294"/>
    <w:rsid w:val="00345909"/>
    <w:rsid w:val="003465D8"/>
    <w:rsid w:val="003468B8"/>
    <w:rsid w:val="00347499"/>
    <w:rsid w:val="0034769E"/>
    <w:rsid w:val="0034777A"/>
    <w:rsid w:val="00350018"/>
    <w:rsid w:val="003500D1"/>
    <w:rsid w:val="00350C85"/>
    <w:rsid w:val="00351444"/>
    <w:rsid w:val="00352DB8"/>
    <w:rsid w:val="00353890"/>
    <w:rsid w:val="00355533"/>
    <w:rsid w:val="0035555B"/>
    <w:rsid w:val="0035581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683"/>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934"/>
    <w:rsid w:val="00397DC0"/>
    <w:rsid w:val="003A0A31"/>
    <w:rsid w:val="003A145D"/>
    <w:rsid w:val="003A1641"/>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38B"/>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614"/>
    <w:rsid w:val="003D6E1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CE3"/>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BA0"/>
    <w:rsid w:val="004134BB"/>
    <w:rsid w:val="00413A8A"/>
    <w:rsid w:val="00415F5A"/>
    <w:rsid w:val="00416E2A"/>
    <w:rsid w:val="00416F1E"/>
    <w:rsid w:val="00417553"/>
    <w:rsid w:val="004175B6"/>
    <w:rsid w:val="004177EC"/>
    <w:rsid w:val="0042084B"/>
    <w:rsid w:val="00427EAA"/>
    <w:rsid w:val="0043051C"/>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E0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FF4"/>
    <w:rsid w:val="004672FC"/>
    <w:rsid w:val="00467B47"/>
    <w:rsid w:val="0047117B"/>
    <w:rsid w:val="00471867"/>
    <w:rsid w:val="004722BC"/>
    <w:rsid w:val="00472963"/>
    <w:rsid w:val="00472E68"/>
    <w:rsid w:val="00473CF5"/>
    <w:rsid w:val="004749BD"/>
    <w:rsid w:val="00475591"/>
    <w:rsid w:val="0047619C"/>
    <w:rsid w:val="00476579"/>
    <w:rsid w:val="004767DC"/>
    <w:rsid w:val="00476A47"/>
    <w:rsid w:val="00476E75"/>
    <w:rsid w:val="00477354"/>
    <w:rsid w:val="00480162"/>
    <w:rsid w:val="0048097D"/>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517"/>
    <w:rsid w:val="004A712A"/>
    <w:rsid w:val="004A7722"/>
    <w:rsid w:val="004B1786"/>
    <w:rsid w:val="004B2363"/>
    <w:rsid w:val="004B28E1"/>
    <w:rsid w:val="004B2F56"/>
    <w:rsid w:val="004B383E"/>
    <w:rsid w:val="004B4580"/>
    <w:rsid w:val="004B5143"/>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5C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4D0"/>
    <w:rsid w:val="004E386A"/>
    <w:rsid w:val="004E4706"/>
    <w:rsid w:val="004E5421"/>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1"/>
    <w:rsid w:val="005111C3"/>
    <w:rsid w:val="00511D8D"/>
    <w:rsid w:val="00512292"/>
    <w:rsid w:val="0051283A"/>
    <w:rsid w:val="00512D1F"/>
    <w:rsid w:val="0051341E"/>
    <w:rsid w:val="00513818"/>
    <w:rsid w:val="00513C9C"/>
    <w:rsid w:val="00513EF6"/>
    <w:rsid w:val="00514B2A"/>
    <w:rsid w:val="0051520A"/>
    <w:rsid w:val="005162B1"/>
    <w:rsid w:val="005167C7"/>
    <w:rsid w:val="00516DDC"/>
    <w:rsid w:val="00516E2C"/>
    <w:rsid w:val="005170F3"/>
    <w:rsid w:val="0052053A"/>
    <w:rsid w:val="005209B0"/>
    <w:rsid w:val="00520BDB"/>
    <w:rsid w:val="005215E3"/>
    <w:rsid w:val="005216EB"/>
    <w:rsid w:val="005230A8"/>
    <w:rsid w:val="00523563"/>
    <w:rsid w:val="005236FD"/>
    <w:rsid w:val="00524757"/>
    <w:rsid w:val="00524982"/>
    <w:rsid w:val="00524995"/>
    <w:rsid w:val="00524DDF"/>
    <w:rsid w:val="00524EFA"/>
    <w:rsid w:val="005250B5"/>
    <w:rsid w:val="0052546C"/>
    <w:rsid w:val="00525BD2"/>
    <w:rsid w:val="005278F9"/>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7C9"/>
    <w:rsid w:val="005378EA"/>
    <w:rsid w:val="00537D28"/>
    <w:rsid w:val="00537E15"/>
    <w:rsid w:val="00540468"/>
    <w:rsid w:val="005409F4"/>
    <w:rsid w:val="00540D68"/>
    <w:rsid w:val="00540EA9"/>
    <w:rsid w:val="0054156F"/>
    <w:rsid w:val="005422AF"/>
    <w:rsid w:val="00542491"/>
    <w:rsid w:val="00543250"/>
    <w:rsid w:val="00543262"/>
    <w:rsid w:val="00544728"/>
    <w:rsid w:val="00544944"/>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88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6C8"/>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3F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FE"/>
    <w:rsid w:val="005A64FF"/>
    <w:rsid w:val="005A72DB"/>
    <w:rsid w:val="005A765C"/>
    <w:rsid w:val="005A7FD2"/>
    <w:rsid w:val="005B1797"/>
    <w:rsid w:val="005B18D8"/>
    <w:rsid w:val="005B1CFC"/>
    <w:rsid w:val="005B1DD6"/>
    <w:rsid w:val="005B1E95"/>
    <w:rsid w:val="005B20E7"/>
    <w:rsid w:val="005B2437"/>
    <w:rsid w:val="005B2C31"/>
    <w:rsid w:val="005B3F22"/>
    <w:rsid w:val="005B46B6"/>
    <w:rsid w:val="005B598A"/>
    <w:rsid w:val="005B6B3E"/>
    <w:rsid w:val="005B7350"/>
    <w:rsid w:val="005C1C00"/>
    <w:rsid w:val="005C3072"/>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28C"/>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EE3"/>
    <w:rsid w:val="00620934"/>
    <w:rsid w:val="00620AB7"/>
    <w:rsid w:val="0062101F"/>
    <w:rsid w:val="00621350"/>
    <w:rsid w:val="00621D3B"/>
    <w:rsid w:val="00621E4B"/>
    <w:rsid w:val="00621FDC"/>
    <w:rsid w:val="00622036"/>
    <w:rsid w:val="00623474"/>
    <w:rsid w:val="006237BD"/>
    <w:rsid w:val="00623998"/>
    <w:rsid w:val="006265F4"/>
    <w:rsid w:val="00626BFD"/>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45F"/>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F83"/>
    <w:rsid w:val="00685962"/>
    <w:rsid w:val="00685A30"/>
    <w:rsid w:val="00685C48"/>
    <w:rsid w:val="00691009"/>
    <w:rsid w:val="006912BB"/>
    <w:rsid w:val="006916F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299"/>
    <w:rsid w:val="006A6D19"/>
    <w:rsid w:val="006A7B7A"/>
    <w:rsid w:val="006B0116"/>
    <w:rsid w:val="006B0566"/>
    <w:rsid w:val="006B17D7"/>
    <w:rsid w:val="006B2824"/>
    <w:rsid w:val="006B2F02"/>
    <w:rsid w:val="006B3E66"/>
    <w:rsid w:val="006B4238"/>
    <w:rsid w:val="006B4C73"/>
    <w:rsid w:val="006B5588"/>
    <w:rsid w:val="006B572D"/>
    <w:rsid w:val="006B5849"/>
    <w:rsid w:val="006B6951"/>
    <w:rsid w:val="006B739E"/>
    <w:rsid w:val="006B7A24"/>
    <w:rsid w:val="006C02A8"/>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49EE"/>
    <w:rsid w:val="006E731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273"/>
    <w:rsid w:val="006F49AA"/>
    <w:rsid w:val="006F63F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17"/>
    <w:rsid w:val="00712DB8"/>
    <w:rsid w:val="007131F4"/>
    <w:rsid w:val="00713EEE"/>
    <w:rsid w:val="00714C96"/>
    <w:rsid w:val="007154FC"/>
    <w:rsid w:val="0071687B"/>
    <w:rsid w:val="0071689A"/>
    <w:rsid w:val="00716F47"/>
    <w:rsid w:val="007170FC"/>
    <w:rsid w:val="0071725A"/>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1D0"/>
    <w:rsid w:val="00737986"/>
    <w:rsid w:val="00737B2F"/>
    <w:rsid w:val="00737D93"/>
    <w:rsid w:val="0074030F"/>
    <w:rsid w:val="00740919"/>
    <w:rsid w:val="0074145B"/>
    <w:rsid w:val="00741823"/>
    <w:rsid w:val="0074302E"/>
    <w:rsid w:val="007431AB"/>
    <w:rsid w:val="0074334C"/>
    <w:rsid w:val="00744742"/>
    <w:rsid w:val="00744D01"/>
    <w:rsid w:val="00745561"/>
    <w:rsid w:val="00747893"/>
    <w:rsid w:val="00750406"/>
    <w:rsid w:val="0075067F"/>
    <w:rsid w:val="00750AED"/>
    <w:rsid w:val="00751116"/>
    <w:rsid w:val="007525C0"/>
    <w:rsid w:val="0075340E"/>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31"/>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4F2B"/>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25F"/>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2"/>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BA8"/>
    <w:rsid w:val="00824F68"/>
    <w:rsid w:val="008258A1"/>
    <w:rsid w:val="00826193"/>
    <w:rsid w:val="008264EB"/>
    <w:rsid w:val="008267BC"/>
    <w:rsid w:val="00826FC1"/>
    <w:rsid w:val="00830036"/>
    <w:rsid w:val="00830B85"/>
    <w:rsid w:val="00831C52"/>
    <w:rsid w:val="00831DC3"/>
    <w:rsid w:val="008326D8"/>
    <w:rsid w:val="0083296C"/>
    <w:rsid w:val="00833C27"/>
    <w:rsid w:val="0083475E"/>
    <w:rsid w:val="008348C6"/>
    <w:rsid w:val="00834CD0"/>
    <w:rsid w:val="00835374"/>
    <w:rsid w:val="00835822"/>
    <w:rsid w:val="00836400"/>
    <w:rsid w:val="008365E4"/>
    <w:rsid w:val="00836C9C"/>
    <w:rsid w:val="00837337"/>
    <w:rsid w:val="00837F16"/>
    <w:rsid w:val="00840613"/>
    <w:rsid w:val="00842193"/>
    <w:rsid w:val="00842566"/>
    <w:rsid w:val="00842873"/>
    <w:rsid w:val="00842CDF"/>
    <w:rsid w:val="00842DEA"/>
    <w:rsid w:val="008435A4"/>
    <w:rsid w:val="008435DB"/>
    <w:rsid w:val="00843892"/>
    <w:rsid w:val="00844434"/>
    <w:rsid w:val="00845AA5"/>
    <w:rsid w:val="008468D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396"/>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269"/>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D43"/>
    <w:rsid w:val="008B4DB1"/>
    <w:rsid w:val="008B4FDA"/>
    <w:rsid w:val="008B62C8"/>
    <w:rsid w:val="008B73CD"/>
    <w:rsid w:val="008C0E12"/>
    <w:rsid w:val="008C1584"/>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D04"/>
    <w:rsid w:val="008E1FEB"/>
    <w:rsid w:val="008E24DC"/>
    <w:rsid w:val="008E3548"/>
    <w:rsid w:val="008E38E6"/>
    <w:rsid w:val="008E3B1B"/>
    <w:rsid w:val="008E4010"/>
    <w:rsid w:val="008E43BF"/>
    <w:rsid w:val="008E4477"/>
    <w:rsid w:val="008E4D76"/>
    <w:rsid w:val="008E5B7C"/>
    <w:rsid w:val="008E5C09"/>
    <w:rsid w:val="008E60B3"/>
    <w:rsid w:val="008E7C4D"/>
    <w:rsid w:val="008F2365"/>
    <w:rsid w:val="008F236C"/>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E5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6FB0"/>
    <w:rsid w:val="0093713C"/>
    <w:rsid w:val="009374A0"/>
    <w:rsid w:val="00937B6A"/>
    <w:rsid w:val="00937F5E"/>
    <w:rsid w:val="00940C2A"/>
    <w:rsid w:val="00941136"/>
    <w:rsid w:val="009414B2"/>
    <w:rsid w:val="00941728"/>
    <w:rsid w:val="00941924"/>
    <w:rsid w:val="0094684E"/>
    <w:rsid w:val="009471C4"/>
    <w:rsid w:val="009476F3"/>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7B7"/>
    <w:rsid w:val="009C7DD3"/>
    <w:rsid w:val="009D03A4"/>
    <w:rsid w:val="009D158E"/>
    <w:rsid w:val="009D2415"/>
    <w:rsid w:val="009D2800"/>
    <w:rsid w:val="009D2F47"/>
    <w:rsid w:val="009D352B"/>
    <w:rsid w:val="009D3747"/>
    <w:rsid w:val="009D47AF"/>
    <w:rsid w:val="009D62B8"/>
    <w:rsid w:val="009D64FE"/>
    <w:rsid w:val="009D6D1A"/>
    <w:rsid w:val="009D78BC"/>
    <w:rsid w:val="009E0111"/>
    <w:rsid w:val="009E1525"/>
    <w:rsid w:val="009E19C7"/>
    <w:rsid w:val="009E1FAF"/>
    <w:rsid w:val="009E20DC"/>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6EC"/>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28B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DBF"/>
    <w:rsid w:val="00A52061"/>
    <w:rsid w:val="00A524AC"/>
    <w:rsid w:val="00A530B3"/>
    <w:rsid w:val="00A53E2B"/>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38F5"/>
    <w:rsid w:val="00A95C09"/>
    <w:rsid w:val="00A96293"/>
    <w:rsid w:val="00A96817"/>
    <w:rsid w:val="00AA0029"/>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157"/>
    <w:rsid w:val="00AD305B"/>
    <w:rsid w:val="00AD34C9"/>
    <w:rsid w:val="00AD522C"/>
    <w:rsid w:val="00AD63A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BB2"/>
    <w:rsid w:val="00AF7BE8"/>
    <w:rsid w:val="00B011DF"/>
    <w:rsid w:val="00B01568"/>
    <w:rsid w:val="00B025A2"/>
    <w:rsid w:val="00B027B8"/>
    <w:rsid w:val="00B027EF"/>
    <w:rsid w:val="00B02A31"/>
    <w:rsid w:val="00B03D27"/>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487"/>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6C9"/>
    <w:rsid w:val="00B30994"/>
    <w:rsid w:val="00B312C0"/>
    <w:rsid w:val="00B31A8B"/>
    <w:rsid w:val="00B32124"/>
    <w:rsid w:val="00B323FD"/>
    <w:rsid w:val="00B32C46"/>
    <w:rsid w:val="00B333DF"/>
    <w:rsid w:val="00B335A3"/>
    <w:rsid w:val="00B36E56"/>
    <w:rsid w:val="00B37250"/>
    <w:rsid w:val="00B40121"/>
    <w:rsid w:val="00B40233"/>
    <w:rsid w:val="00B413A8"/>
    <w:rsid w:val="00B425F0"/>
    <w:rsid w:val="00B42DE4"/>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BD9"/>
    <w:rsid w:val="00B9100A"/>
    <w:rsid w:val="00B91F6F"/>
    <w:rsid w:val="00B925B0"/>
    <w:rsid w:val="00B92A2B"/>
    <w:rsid w:val="00B941D0"/>
    <w:rsid w:val="00B95FE0"/>
    <w:rsid w:val="00B96B73"/>
    <w:rsid w:val="00B97237"/>
    <w:rsid w:val="00B975FA"/>
    <w:rsid w:val="00B9796D"/>
    <w:rsid w:val="00B97D91"/>
    <w:rsid w:val="00BA2C64"/>
    <w:rsid w:val="00BA3554"/>
    <w:rsid w:val="00BA3A2B"/>
    <w:rsid w:val="00BA5A72"/>
    <w:rsid w:val="00BA632C"/>
    <w:rsid w:val="00BA7FAD"/>
    <w:rsid w:val="00BB1A5D"/>
    <w:rsid w:val="00BB1C9B"/>
    <w:rsid w:val="00BB3575"/>
    <w:rsid w:val="00BB4ADD"/>
    <w:rsid w:val="00BB500A"/>
    <w:rsid w:val="00BB52F9"/>
    <w:rsid w:val="00BB5B35"/>
    <w:rsid w:val="00BB5B81"/>
    <w:rsid w:val="00BB5F0B"/>
    <w:rsid w:val="00BB682B"/>
    <w:rsid w:val="00BB6EAD"/>
    <w:rsid w:val="00BC0916"/>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EF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49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5E7"/>
    <w:rsid w:val="00C3373B"/>
    <w:rsid w:val="00C34414"/>
    <w:rsid w:val="00C346B2"/>
    <w:rsid w:val="00C3484C"/>
    <w:rsid w:val="00C35169"/>
    <w:rsid w:val="00C358EA"/>
    <w:rsid w:val="00C364E8"/>
    <w:rsid w:val="00C3797F"/>
    <w:rsid w:val="00C4095B"/>
    <w:rsid w:val="00C41159"/>
    <w:rsid w:val="00C41477"/>
    <w:rsid w:val="00C41A2D"/>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1A6"/>
    <w:rsid w:val="00C752FC"/>
    <w:rsid w:val="00C75A7D"/>
    <w:rsid w:val="00C8055A"/>
    <w:rsid w:val="00C806B2"/>
    <w:rsid w:val="00C80768"/>
    <w:rsid w:val="00C807D9"/>
    <w:rsid w:val="00C80B25"/>
    <w:rsid w:val="00C80D21"/>
    <w:rsid w:val="00C813A9"/>
    <w:rsid w:val="00C81856"/>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4E29"/>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A7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8F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DF2"/>
    <w:rsid w:val="00D33F62"/>
    <w:rsid w:val="00D359EB"/>
    <w:rsid w:val="00D362DB"/>
    <w:rsid w:val="00D36D97"/>
    <w:rsid w:val="00D371A7"/>
    <w:rsid w:val="00D40327"/>
    <w:rsid w:val="00D411B6"/>
    <w:rsid w:val="00D42D0A"/>
    <w:rsid w:val="00D433D6"/>
    <w:rsid w:val="00D4557B"/>
    <w:rsid w:val="00D45ED6"/>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BF6"/>
    <w:rsid w:val="00D562B1"/>
    <w:rsid w:val="00D5674E"/>
    <w:rsid w:val="00D56D2A"/>
    <w:rsid w:val="00D57126"/>
    <w:rsid w:val="00D571F0"/>
    <w:rsid w:val="00D57531"/>
    <w:rsid w:val="00D60E8B"/>
    <w:rsid w:val="00D612BC"/>
    <w:rsid w:val="00D61B60"/>
    <w:rsid w:val="00D61D87"/>
    <w:rsid w:val="00D627D0"/>
    <w:rsid w:val="00D62C0F"/>
    <w:rsid w:val="00D634AC"/>
    <w:rsid w:val="00D65B77"/>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C9C"/>
    <w:rsid w:val="00D91C47"/>
    <w:rsid w:val="00D92829"/>
    <w:rsid w:val="00D93027"/>
    <w:rsid w:val="00D962EA"/>
    <w:rsid w:val="00D9650F"/>
    <w:rsid w:val="00D970D2"/>
    <w:rsid w:val="00D974F4"/>
    <w:rsid w:val="00D976EB"/>
    <w:rsid w:val="00DA0240"/>
    <w:rsid w:val="00DA0948"/>
    <w:rsid w:val="00DA0A4E"/>
    <w:rsid w:val="00DA0D47"/>
    <w:rsid w:val="00DA0F94"/>
    <w:rsid w:val="00DA0FDD"/>
    <w:rsid w:val="00DA10C9"/>
    <w:rsid w:val="00DA1AF1"/>
    <w:rsid w:val="00DA2289"/>
    <w:rsid w:val="00DA29C9"/>
    <w:rsid w:val="00DA41B1"/>
    <w:rsid w:val="00DA687B"/>
    <w:rsid w:val="00DA6C97"/>
    <w:rsid w:val="00DA72F3"/>
    <w:rsid w:val="00DA7AC1"/>
    <w:rsid w:val="00DB01A7"/>
    <w:rsid w:val="00DB0602"/>
    <w:rsid w:val="00DB2BCC"/>
    <w:rsid w:val="00DB3E17"/>
    <w:rsid w:val="00DB410A"/>
    <w:rsid w:val="00DB41B7"/>
    <w:rsid w:val="00DB4273"/>
    <w:rsid w:val="00DB4CC7"/>
    <w:rsid w:val="00DB4EFF"/>
    <w:rsid w:val="00DB5386"/>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A9C"/>
    <w:rsid w:val="00DD5CF9"/>
    <w:rsid w:val="00DD66E7"/>
    <w:rsid w:val="00DD68C0"/>
    <w:rsid w:val="00DD6BA1"/>
    <w:rsid w:val="00DD6FDA"/>
    <w:rsid w:val="00DE1323"/>
    <w:rsid w:val="00DE134D"/>
    <w:rsid w:val="00DE1C00"/>
    <w:rsid w:val="00DE2630"/>
    <w:rsid w:val="00DE26E4"/>
    <w:rsid w:val="00DE3538"/>
    <w:rsid w:val="00DE3900"/>
    <w:rsid w:val="00DE3C28"/>
    <w:rsid w:val="00DE4085"/>
    <w:rsid w:val="00DE59D2"/>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6B53"/>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531"/>
    <w:rsid w:val="00E51117"/>
    <w:rsid w:val="00E51EEA"/>
    <w:rsid w:val="00E5348C"/>
    <w:rsid w:val="00E541B2"/>
    <w:rsid w:val="00E54297"/>
    <w:rsid w:val="00E54B2C"/>
    <w:rsid w:val="00E5510F"/>
    <w:rsid w:val="00E56508"/>
    <w:rsid w:val="00E6008B"/>
    <w:rsid w:val="00E601A1"/>
    <w:rsid w:val="00E6044F"/>
    <w:rsid w:val="00E60526"/>
    <w:rsid w:val="00E61E2C"/>
    <w:rsid w:val="00E6367A"/>
    <w:rsid w:val="00E636D6"/>
    <w:rsid w:val="00E63C8D"/>
    <w:rsid w:val="00E64337"/>
    <w:rsid w:val="00E6512F"/>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930"/>
    <w:rsid w:val="00E92272"/>
    <w:rsid w:val="00E92948"/>
    <w:rsid w:val="00E92B8E"/>
    <w:rsid w:val="00E92BAA"/>
    <w:rsid w:val="00E934E2"/>
    <w:rsid w:val="00E93CA2"/>
    <w:rsid w:val="00E9479B"/>
    <w:rsid w:val="00E94D7F"/>
    <w:rsid w:val="00E95E47"/>
    <w:rsid w:val="00E968EF"/>
    <w:rsid w:val="00E969ED"/>
    <w:rsid w:val="00E96E51"/>
    <w:rsid w:val="00E9746B"/>
    <w:rsid w:val="00E97AB0"/>
    <w:rsid w:val="00EA059F"/>
    <w:rsid w:val="00EA06E9"/>
    <w:rsid w:val="00EA1213"/>
    <w:rsid w:val="00EA150B"/>
    <w:rsid w:val="00EA1765"/>
    <w:rsid w:val="00EA3E33"/>
    <w:rsid w:val="00EA3FD0"/>
    <w:rsid w:val="00EA40DF"/>
    <w:rsid w:val="00EA4B24"/>
    <w:rsid w:val="00EA58C8"/>
    <w:rsid w:val="00EA625E"/>
    <w:rsid w:val="00EA68B2"/>
    <w:rsid w:val="00EA733A"/>
    <w:rsid w:val="00EA7474"/>
    <w:rsid w:val="00EA7727"/>
    <w:rsid w:val="00EA7FA5"/>
    <w:rsid w:val="00EB03C3"/>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36F"/>
    <w:rsid w:val="00EC5776"/>
    <w:rsid w:val="00EC7188"/>
    <w:rsid w:val="00EC759E"/>
    <w:rsid w:val="00EC7897"/>
    <w:rsid w:val="00ED01B4"/>
    <w:rsid w:val="00ED0338"/>
    <w:rsid w:val="00ED0BF3"/>
    <w:rsid w:val="00ED0DE3"/>
    <w:rsid w:val="00ED1142"/>
    <w:rsid w:val="00ED1170"/>
    <w:rsid w:val="00ED1431"/>
    <w:rsid w:val="00ED2462"/>
    <w:rsid w:val="00ED36CA"/>
    <w:rsid w:val="00ED42AD"/>
    <w:rsid w:val="00ED4B79"/>
    <w:rsid w:val="00ED4C1D"/>
    <w:rsid w:val="00ED5C1C"/>
    <w:rsid w:val="00ED6836"/>
    <w:rsid w:val="00EE0172"/>
    <w:rsid w:val="00EE09A4"/>
    <w:rsid w:val="00EE0EB3"/>
    <w:rsid w:val="00EE0EF1"/>
    <w:rsid w:val="00EE11C5"/>
    <w:rsid w:val="00EE2663"/>
    <w:rsid w:val="00EE55F5"/>
    <w:rsid w:val="00EE5855"/>
    <w:rsid w:val="00EE5A09"/>
    <w:rsid w:val="00EE6A7D"/>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F19"/>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33"/>
    <w:rsid w:val="00F263B3"/>
    <w:rsid w:val="00F2770D"/>
    <w:rsid w:val="00F27778"/>
    <w:rsid w:val="00F27EF9"/>
    <w:rsid w:val="00F31192"/>
    <w:rsid w:val="00F339E3"/>
    <w:rsid w:val="00F35120"/>
    <w:rsid w:val="00F36257"/>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4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1AE"/>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D1E"/>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0B"/>
    <w:rsid w:val="00FE6887"/>
    <w:rsid w:val="00FE6C2A"/>
    <w:rsid w:val="00FE7671"/>
    <w:rsid w:val="00FE76B9"/>
    <w:rsid w:val="00FE7898"/>
    <w:rsid w:val="00FF0766"/>
    <w:rsid w:val="00FF0775"/>
    <w:rsid w:val="00FF0FE2"/>
    <w:rsid w:val="00FF12C6"/>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Elenco Norma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Elenco Norma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427736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286732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62788237">
      <w:bodyDiv w:val="1"/>
      <w:marLeft w:val="0"/>
      <w:marRight w:val="0"/>
      <w:marTop w:val="0"/>
      <w:marBottom w:val="0"/>
      <w:divBdr>
        <w:top w:val="none" w:sz="0" w:space="0" w:color="auto"/>
        <w:left w:val="none" w:sz="0" w:space="0" w:color="auto"/>
        <w:bottom w:val="none" w:sz="0" w:space="0" w:color="auto"/>
        <w:right w:val="none" w:sz="0" w:space="0" w:color="auto"/>
      </w:divBdr>
    </w:div>
    <w:div w:id="104336503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671695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49057">
      <w:bodyDiv w:val="1"/>
      <w:marLeft w:val="0"/>
      <w:marRight w:val="0"/>
      <w:marTop w:val="0"/>
      <w:marBottom w:val="0"/>
      <w:divBdr>
        <w:top w:val="none" w:sz="0" w:space="0" w:color="auto"/>
        <w:left w:val="none" w:sz="0" w:space="0" w:color="auto"/>
        <w:bottom w:val="none" w:sz="0" w:space="0" w:color="auto"/>
        <w:right w:val="none" w:sz="0" w:space="0" w:color="auto"/>
      </w:divBdr>
    </w:div>
    <w:div w:id="131282530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9132102">
      <w:bodyDiv w:val="1"/>
      <w:marLeft w:val="0"/>
      <w:marRight w:val="0"/>
      <w:marTop w:val="0"/>
      <w:marBottom w:val="0"/>
      <w:divBdr>
        <w:top w:val="none" w:sz="0" w:space="0" w:color="auto"/>
        <w:left w:val="none" w:sz="0" w:space="0" w:color="auto"/>
        <w:bottom w:val="none" w:sz="0" w:space="0" w:color="auto"/>
        <w:right w:val="none" w:sz="0" w:space="0" w:color="auto"/>
      </w:divBdr>
    </w:div>
    <w:div w:id="142962254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1678307">
      <w:bodyDiv w:val="1"/>
      <w:marLeft w:val="0"/>
      <w:marRight w:val="0"/>
      <w:marTop w:val="0"/>
      <w:marBottom w:val="0"/>
      <w:divBdr>
        <w:top w:val="none" w:sz="0" w:space="0" w:color="auto"/>
        <w:left w:val="none" w:sz="0" w:space="0" w:color="auto"/>
        <w:bottom w:val="none" w:sz="0" w:space="0" w:color="auto"/>
        <w:right w:val="none" w:sz="0" w:space="0" w:color="auto"/>
      </w:divBdr>
    </w:div>
    <w:div w:id="1609192077">
      <w:bodyDiv w:val="1"/>
      <w:marLeft w:val="0"/>
      <w:marRight w:val="0"/>
      <w:marTop w:val="0"/>
      <w:marBottom w:val="0"/>
      <w:divBdr>
        <w:top w:val="none" w:sz="0" w:space="0" w:color="auto"/>
        <w:left w:val="none" w:sz="0" w:space="0" w:color="auto"/>
        <w:bottom w:val="none" w:sz="0" w:space="0" w:color="auto"/>
        <w:right w:val="none" w:sz="0" w:space="0" w:color="auto"/>
      </w:divBdr>
    </w:div>
    <w:div w:id="1643775658">
      <w:bodyDiv w:val="1"/>
      <w:marLeft w:val="0"/>
      <w:marRight w:val="0"/>
      <w:marTop w:val="0"/>
      <w:marBottom w:val="0"/>
      <w:divBdr>
        <w:top w:val="none" w:sz="0" w:space="0" w:color="auto"/>
        <w:left w:val="none" w:sz="0" w:space="0" w:color="auto"/>
        <w:bottom w:val="none" w:sz="0" w:space="0" w:color="auto"/>
        <w:right w:val="none" w:sz="0" w:space="0" w:color="auto"/>
      </w:divBdr>
    </w:div>
    <w:div w:id="170355307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7835721">
      <w:bodyDiv w:val="1"/>
      <w:marLeft w:val="0"/>
      <w:marRight w:val="0"/>
      <w:marTop w:val="0"/>
      <w:marBottom w:val="0"/>
      <w:divBdr>
        <w:top w:val="none" w:sz="0" w:space="0" w:color="auto"/>
        <w:left w:val="none" w:sz="0" w:space="0" w:color="auto"/>
        <w:bottom w:val="none" w:sz="0" w:space="0" w:color="auto"/>
        <w:right w:val="none" w:sz="0" w:space="0" w:color="auto"/>
      </w:divBdr>
    </w:div>
    <w:div w:id="191196005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32349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270317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E40B8-8098-41A7-AEBE-F2E7AF86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63</Pages>
  <Words>22028</Words>
  <Characters>125560</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147294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15</cp:revision>
  <cp:lastPrinted>2024-11-12T05:43:00Z</cp:lastPrinted>
  <dcterms:created xsi:type="dcterms:W3CDTF">2025-04-30T11:08:00Z</dcterms:created>
  <dcterms:modified xsi:type="dcterms:W3CDTF">2025-10-24T11:06:00Z</dcterms:modified>
</cp:coreProperties>
</file>